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8186" w14:textId="77777777" w:rsidR="003F3DC6" w:rsidRPr="003F3DC6" w:rsidRDefault="003F3DC6" w:rsidP="00450BC5">
      <w:pPr>
        <w:pStyle w:val="NoSpacing"/>
        <w:jc w:val="center"/>
        <w:rPr>
          <w:rFonts w:ascii="Arial Narrow" w:hAnsi="Arial Narrow"/>
          <w:lang w:val="sr-Cyrl-RS"/>
        </w:rPr>
      </w:pPr>
    </w:p>
    <w:p w14:paraId="24F01135" w14:textId="27A013D8" w:rsidR="00450BC5" w:rsidRPr="003F3DC6" w:rsidRDefault="00450BC5" w:rsidP="00450BC5">
      <w:pPr>
        <w:pStyle w:val="NoSpacing"/>
        <w:jc w:val="center"/>
        <w:rPr>
          <w:rFonts w:ascii="Arial Narrow" w:hAnsi="Arial Narrow"/>
          <w:b/>
        </w:rPr>
      </w:pPr>
      <w:r w:rsidRPr="003F3DC6">
        <w:rPr>
          <w:rFonts w:ascii="Arial Narrow" w:hAnsi="Arial Narrow"/>
          <w:b/>
        </w:rPr>
        <w:t>МЕТОДОЛОГИЈА</w:t>
      </w:r>
    </w:p>
    <w:p w14:paraId="28D0D52E" w14:textId="77777777" w:rsidR="00450BC5" w:rsidRPr="003F3DC6" w:rsidRDefault="00450BC5" w:rsidP="00450BC5">
      <w:pPr>
        <w:pStyle w:val="NoSpacing"/>
        <w:jc w:val="center"/>
        <w:rPr>
          <w:rFonts w:ascii="Arial Narrow" w:hAnsi="Arial Narrow"/>
          <w:b/>
        </w:rPr>
      </w:pPr>
      <w:r w:rsidRPr="003F3DC6">
        <w:rPr>
          <w:rFonts w:ascii="Arial Narrow" w:hAnsi="Arial Narrow"/>
          <w:b/>
        </w:rPr>
        <w:t>ЗА ОДРЕЂИВАЊЕ ЦЕНЕ ЕЛЕКТРИЧНЕ ЕНЕРГИЈЕ ЗА ГАРАНТОВАНО СНАБДЕВАЊЕ</w:t>
      </w:r>
    </w:p>
    <w:p w14:paraId="6E8EFEA7" w14:textId="77777777" w:rsidR="00921996" w:rsidRPr="003F3DC6" w:rsidRDefault="00921996" w:rsidP="00450BC5">
      <w:pPr>
        <w:pStyle w:val="NoSpacing"/>
        <w:jc w:val="center"/>
        <w:rPr>
          <w:rFonts w:ascii="Arial Narrow" w:hAnsi="Arial Narrow"/>
          <w:b/>
        </w:rPr>
      </w:pPr>
    </w:p>
    <w:p w14:paraId="7ECC4EAA" w14:textId="4B862703" w:rsidR="00450BC5" w:rsidRPr="00921996" w:rsidRDefault="00450BC5" w:rsidP="00450BC5">
      <w:pPr>
        <w:pStyle w:val="NoSpacing"/>
        <w:jc w:val="center"/>
        <w:rPr>
          <w:rFonts w:ascii="Arial Narrow" w:hAnsi="Arial Narrow"/>
          <w:i/>
        </w:rPr>
      </w:pPr>
      <w:r w:rsidRPr="00921996">
        <w:rPr>
          <w:rFonts w:ascii="Arial Narrow" w:hAnsi="Arial Narrow"/>
          <w:i/>
        </w:rPr>
        <w:t>(„</w:t>
      </w:r>
      <w:proofErr w:type="spellStart"/>
      <w:r w:rsidRPr="00921996">
        <w:rPr>
          <w:rFonts w:ascii="Arial Narrow" w:hAnsi="Arial Narrow"/>
          <w:i/>
        </w:rPr>
        <w:t>Службени</w:t>
      </w:r>
      <w:proofErr w:type="spellEnd"/>
      <w:r w:rsidRPr="00921996">
        <w:rPr>
          <w:rFonts w:ascii="Arial Narrow" w:hAnsi="Arial Narrow"/>
          <w:i/>
        </w:rPr>
        <w:t xml:space="preserve"> </w:t>
      </w:r>
      <w:proofErr w:type="spellStart"/>
      <w:r w:rsidRPr="00921996">
        <w:rPr>
          <w:rFonts w:ascii="Arial Narrow" w:hAnsi="Arial Narrow"/>
          <w:i/>
        </w:rPr>
        <w:t>гласник</w:t>
      </w:r>
      <w:proofErr w:type="spellEnd"/>
      <w:r w:rsidRPr="00921996">
        <w:rPr>
          <w:rFonts w:ascii="Arial Narrow" w:hAnsi="Arial Narrow"/>
          <w:i/>
        </w:rPr>
        <w:t xml:space="preserve"> </w:t>
      </w:r>
      <w:proofErr w:type="gramStart"/>
      <w:r w:rsidRPr="00921996">
        <w:rPr>
          <w:rFonts w:ascii="Arial Narrow" w:hAnsi="Arial Narrow"/>
          <w:i/>
        </w:rPr>
        <w:t>РС“</w:t>
      </w:r>
      <w:proofErr w:type="gramEnd"/>
      <w:r w:rsidRPr="00921996">
        <w:rPr>
          <w:rFonts w:ascii="Arial Narrow" w:hAnsi="Arial Narrow"/>
          <w:i/>
        </w:rPr>
        <w:t xml:space="preserve">, </w:t>
      </w:r>
      <w:proofErr w:type="spellStart"/>
      <w:r w:rsidRPr="00921996">
        <w:rPr>
          <w:rFonts w:ascii="Arial Narrow" w:hAnsi="Arial Narrow"/>
          <w:i/>
        </w:rPr>
        <w:t>б</w:t>
      </w:r>
      <w:r w:rsidR="001126FA">
        <w:rPr>
          <w:rFonts w:ascii="Arial Narrow" w:hAnsi="Arial Narrow"/>
          <w:i/>
        </w:rPr>
        <w:t>р</w:t>
      </w:r>
      <w:proofErr w:type="spellEnd"/>
      <w:r w:rsidR="001126FA">
        <w:rPr>
          <w:rFonts w:ascii="Arial Narrow" w:hAnsi="Arial Narrow"/>
          <w:i/>
        </w:rPr>
        <w:t>. 84/14,</w:t>
      </w:r>
      <w:r w:rsidR="001126FA">
        <w:rPr>
          <w:rFonts w:ascii="Arial Narrow" w:hAnsi="Arial Narrow"/>
          <w:i/>
          <w:lang w:val="sr-Cyrl-RS"/>
        </w:rPr>
        <w:t xml:space="preserve"> </w:t>
      </w:r>
      <w:r w:rsidR="001126FA">
        <w:rPr>
          <w:rFonts w:ascii="Arial Narrow" w:hAnsi="Arial Narrow"/>
          <w:i/>
        </w:rPr>
        <w:t xml:space="preserve">109/15, </w:t>
      </w:r>
      <w:r w:rsidR="00921996" w:rsidRPr="00921996">
        <w:rPr>
          <w:rFonts w:ascii="Arial Narrow" w:hAnsi="Arial Narrow"/>
          <w:i/>
        </w:rPr>
        <w:t>105/16, 79/17,</w:t>
      </w:r>
      <w:r w:rsidRPr="00921996">
        <w:rPr>
          <w:rFonts w:ascii="Arial Narrow" w:hAnsi="Arial Narrow"/>
          <w:i/>
        </w:rPr>
        <w:t xml:space="preserve"> 99/18</w:t>
      </w:r>
      <w:r w:rsidR="00921996" w:rsidRPr="00921996">
        <w:rPr>
          <w:rFonts w:ascii="Arial Narrow" w:hAnsi="Arial Narrow"/>
          <w:i/>
          <w:lang w:val="sr-Cyrl-RS"/>
        </w:rPr>
        <w:t>, 150/20</w:t>
      </w:r>
      <w:r w:rsidR="004966B9">
        <w:rPr>
          <w:rFonts w:ascii="Arial Narrow" w:hAnsi="Arial Narrow"/>
          <w:i/>
          <w:lang w:val="sr-Cyrl-RS"/>
        </w:rPr>
        <w:t>,</w:t>
      </w:r>
      <w:r w:rsidR="00921996" w:rsidRPr="00921996">
        <w:rPr>
          <w:rFonts w:ascii="Arial Narrow" w:hAnsi="Arial Narrow"/>
          <w:i/>
          <w:lang w:val="sr-Cyrl-RS"/>
        </w:rPr>
        <w:t xml:space="preserve"> 75/22</w:t>
      </w:r>
      <w:r w:rsidR="004966B9">
        <w:rPr>
          <w:rFonts w:ascii="Arial Narrow" w:hAnsi="Arial Narrow"/>
          <w:i/>
          <w:lang w:val="sr-Cyrl-RS"/>
        </w:rPr>
        <w:t>,141/22</w:t>
      </w:r>
      <w:r w:rsidR="00DC0234">
        <w:rPr>
          <w:rFonts w:ascii="Arial Narrow" w:hAnsi="Arial Narrow"/>
          <w:i/>
        </w:rPr>
        <w:t xml:space="preserve">, </w:t>
      </w:r>
      <w:r w:rsidR="004966B9">
        <w:rPr>
          <w:rFonts w:ascii="Arial Narrow" w:hAnsi="Arial Narrow"/>
          <w:i/>
          <w:lang w:val="sr-Cyrl-RS"/>
        </w:rPr>
        <w:t>101/24</w:t>
      </w:r>
      <w:r w:rsidR="00DC0234">
        <w:rPr>
          <w:rFonts w:ascii="Arial Narrow" w:hAnsi="Arial Narrow"/>
          <w:i/>
          <w:lang w:val="sr-Cyrl-RS"/>
        </w:rPr>
        <w:t xml:space="preserve"> и</w:t>
      </w:r>
      <w:r w:rsidR="00DC0234">
        <w:rPr>
          <w:rFonts w:ascii="Arial Narrow" w:hAnsi="Arial Narrow"/>
          <w:i/>
        </w:rPr>
        <w:t xml:space="preserve"> 28/25</w:t>
      </w:r>
      <w:r w:rsidRPr="00921996">
        <w:rPr>
          <w:rFonts w:ascii="Arial Narrow" w:hAnsi="Arial Narrow"/>
          <w:i/>
        </w:rPr>
        <w:t>)</w:t>
      </w:r>
    </w:p>
    <w:p w14:paraId="7EF2D5A7" w14:textId="77777777" w:rsidR="00921996" w:rsidRPr="002354E9" w:rsidRDefault="00921996" w:rsidP="00450BC5">
      <w:pPr>
        <w:pStyle w:val="NoSpacing"/>
        <w:jc w:val="center"/>
        <w:rPr>
          <w:rFonts w:ascii="Arial Narrow" w:hAnsi="Arial Narrow"/>
          <w:lang w:val="sr-Cyrl-RS"/>
        </w:rPr>
      </w:pPr>
    </w:p>
    <w:p w14:paraId="44FB5849" w14:textId="77777777" w:rsidR="00450BC5" w:rsidRPr="002354E9" w:rsidRDefault="00450BC5" w:rsidP="00450BC5">
      <w:pPr>
        <w:pStyle w:val="NoSpacing"/>
        <w:jc w:val="center"/>
        <w:rPr>
          <w:rFonts w:ascii="Arial Narrow" w:hAnsi="Arial Narrow"/>
          <w:lang w:val="sr-Cyrl-RS"/>
        </w:rPr>
      </w:pPr>
      <w:r w:rsidRPr="002354E9">
        <w:rPr>
          <w:rFonts w:ascii="Arial Narrow" w:hAnsi="Arial Narrow"/>
          <w:lang w:val="sr-Cyrl-RS"/>
        </w:rPr>
        <w:t>(</w:t>
      </w:r>
      <w:r w:rsidR="00921996" w:rsidRPr="002354E9">
        <w:rPr>
          <w:rFonts w:ascii="Arial Narrow" w:hAnsi="Arial Narrow"/>
          <w:lang w:val="sr-Cyrl-RS"/>
        </w:rPr>
        <w:t xml:space="preserve">интерно </w:t>
      </w:r>
      <w:r w:rsidRPr="002354E9">
        <w:rPr>
          <w:rFonts w:ascii="Arial Narrow" w:hAnsi="Arial Narrow"/>
          <w:lang w:val="sr-Cyrl-RS"/>
        </w:rPr>
        <w:t>пречишћен текст – незванична верзија)</w:t>
      </w:r>
    </w:p>
    <w:p w14:paraId="7976C2A8" w14:textId="77777777" w:rsidR="00450BC5" w:rsidRPr="002354E9" w:rsidRDefault="00450BC5" w:rsidP="00450BC5">
      <w:pPr>
        <w:pStyle w:val="NoSpacing"/>
        <w:jc w:val="center"/>
        <w:rPr>
          <w:rFonts w:ascii="Arial Narrow" w:hAnsi="Arial Narrow"/>
          <w:lang w:val="sr-Cyrl-RS"/>
        </w:rPr>
      </w:pPr>
    </w:p>
    <w:p w14:paraId="5C169493" w14:textId="77777777" w:rsidR="00450BC5" w:rsidRPr="002354E9" w:rsidRDefault="00450BC5" w:rsidP="00450BC5">
      <w:pPr>
        <w:pStyle w:val="NoSpacing"/>
        <w:jc w:val="center"/>
        <w:rPr>
          <w:rFonts w:ascii="Arial Narrow" w:hAnsi="Arial Narrow"/>
          <w:lang w:val="sr-Cyrl-RS"/>
        </w:rPr>
      </w:pPr>
    </w:p>
    <w:p w14:paraId="694EBAD2" w14:textId="77777777" w:rsidR="007542A1" w:rsidRPr="002354E9" w:rsidRDefault="007542A1" w:rsidP="00450BC5">
      <w:pPr>
        <w:pStyle w:val="NoSpacing"/>
        <w:jc w:val="center"/>
        <w:rPr>
          <w:rFonts w:ascii="Arial Narrow" w:hAnsi="Arial Narrow"/>
          <w:lang w:val="sr-Cyrl-RS"/>
        </w:rPr>
      </w:pPr>
    </w:p>
    <w:p w14:paraId="0C61E7F4" w14:textId="77777777" w:rsidR="00450BC5" w:rsidRPr="002354E9" w:rsidRDefault="00450BC5" w:rsidP="00450BC5">
      <w:pPr>
        <w:pStyle w:val="NoSpacing"/>
        <w:jc w:val="center"/>
        <w:rPr>
          <w:rFonts w:ascii="Arial Narrow" w:hAnsi="Arial Narrow"/>
          <w:lang w:val="sr-Cyrl-RS"/>
        </w:rPr>
      </w:pPr>
    </w:p>
    <w:p w14:paraId="230C3111" w14:textId="77777777" w:rsidR="00450BC5" w:rsidRPr="002354E9" w:rsidRDefault="00450BC5" w:rsidP="00450BC5">
      <w:pPr>
        <w:pStyle w:val="NoSpacing"/>
        <w:jc w:val="center"/>
        <w:rPr>
          <w:rFonts w:ascii="Arial Narrow" w:hAnsi="Arial Narrow"/>
          <w:b/>
          <w:lang w:val="sr-Cyrl-RS"/>
        </w:rPr>
      </w:pPr>
    </w:p>
    <w:p w14:paraId="25C32036"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I. ПРЕДМЕТ МЕТОДОЛОГИЈЕ</w:t>
      </w:r>
    </w:p>
    <w:p w14:paraId="49B77296" w14:textId="77777777" w:rsidR="00450BC5" w:rsidRPr="002354E9" w:rsidRDefault="00450BC5" w:rsidP="00450BC5">
      <w:pPr>
        <w:pStyle w:val="NoSpacing"/>
        <w:jc w:val="both"/>
        <w:rPr>
          <w:rFonts w:ascii="Arial Narrow" w:hAnsi="Arial Narrow"/>
          <w:b/>
          <w:lang w:val="sr-Cyrl-RS"/>
        </w:rPr>
      </w:pPr>
    </w:p>
    <w:p w14:paraId="1DB3BC76" w14:textId="77777777" w:rsidR="00450BC5" w:rsidRPr="002354E9" w:rsidRDefault="001126FA"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Овом методологијом се одређује метод регулације цене електричне енергије за гарантовано снабдевање који je заснован на оправданим трошковима пословања и одговарајућем приносу на средства уложена у ефикасно обављање енергетске делатности, елементи за које се утврђују тарифе (у даљем тексту: тарифни елементи) и начин израчунавања регулисаних цена, односно тарифа, начин обрачуна електричне енергије за гарантовано снабдевање, категорије и групе купаца, дужина регулаторног периода као временског периода за који се израчунава цена гарантованог снабдевања, начин утврђивања оправданости трошкова, као и начин, поступак и рокови за достављање документације и врста документације коју гарантовани снабдевач доставља Агенцији за енергетику Републике Србије (у даљем тексту: Агенција).</w:t>
      </w:r>
    </w:p>
    <w:p w14:paraId="1351B7C9" w14:textId="77777777" w:rsidR="00450BC5" w:rsidRPr="00651E3C" w:rsidRDefault="00450BC5" w:rsidP="00450BC5">
      <w:pPr>
        <w:pStyle w:val="NoSpacing"/>
        <w:jc w:val="both"/>
        <w:rPr>
          <w:rFonts w:ascii="Arial Narrow" w:hAnsi="Arial Narrow"/>
          <w:lang w:val="sr-Cyrl-RS"/>
        </w:rPr>
      </w:pPr>
    </w:p>
    <w:p w14:paraId="41046759" w14:textId="77777777" w:rsidR="00450BC5" w:rsidRPr="00651E3C" w:rsidRDefault="00450BC5" w:rsidP="00450BC5">
      <w:pPr>
        <w:pStyle w:val="NoSpacing"/>
        <w:jc w:val="both"/>
        <w:rPr>
          <w:rFonts w:ascii="Arial Narrow" w:hAnsi="Arial Narrow"/>
          <w:b/>
          <w:lang w:val="sr-Cyrl-RS"/>
        </w:rPr>
      </w:pPr>
      <w:r w:rsidRPr="00450BC5">
        <w:rPr>
          <w:rFonts w:ascii="Arial Narrow" w:hAnsi="Arial Narrow"/>
          <w:b/>
        </w:rPr>
        <w:t>II</w:t>
      </w:r>
      <w:r w:rsidRPr="00651E3C">
        <w:rPr>
          <w:rFonts w:ascii="Arial Narrow" w:hAnsi="Arial Narrow"/>
          <w:b/>
          <w:lang w:val="sr-Cyrl-RS"/>
        </w:rPr>
        <w:t>. МЕТОДОЛОШКИ ПРИСТУП</w:t>
      </w:r>
    </w:p>
    <w:p w14:paraId="60FD8630" w14:textId="77777777" w:rsidR="00450BC5" w:rsidRPr="00651E3C" w:rsidRDefault="00450BC5" w:rsidP="00450BC5">
      <w:pPr>
        <w:pStyle w:val="NoSpacing"/>
        <w:jc w:val="both"/>
        <w:rPr>
          <w:rFonts w:ascii="Arial Narrow" w:hAnsi="Arial Narrow"/>
          <w:b/>
          <w:lang w:val="sr-Cyrl-RS"/>
        </w:rPr>
      </w:pPr>
    </w:p>
    <w:p w14:paraId="7911DCDD" w14:textId="77777777" w:rsidR="00450BC5" w:rsidRPr="00651E3C" w:rsidRDefault="001126FA" w:rsidP="00450BC5">
      <w:pPr>
        <w:pStyle w:val="NoSpacing"/>
        <w:jc w:val="both"/>
        <w:rPr>
          <w:rFonts w:ascii="Arial Narrow" w:hAnsi="Arial Narrow"/>
          <w:lang w:val="sr-Cyrl-RS"/>
        </w:rPr>
      </w:pPr>
      <w:r w:rsidRPr="00651E3C">
        <w:rPr>
          <w:rFonts w:ascii="Arial Narrow" w:hAnsi="Arial Narrow"/>
          <w:lang w:val="sr-Cyrl-RS"/>
        </w:rPr>
        <w:tab/>
      </w:r>
      <w:r w:rsidR="00450BC5" w:rsidRPr="00651E3C">
        <w:rPr>
          <w:rFonts w:ascii="Arial Narrow" w:hAnsi="Arial Narrow"/>
          <w:lang w:val="sr-Cyrl-RS"/>
        </w:rPr>
        <w:t>Методологија се базира на механизму контроле цен</w:t>
      </w:r>
      <w:r w:rsidR="00450BC5" w:rsidRPr="00450BC5">
        <w:rPr>
          <w:rFonts w:ascii="Arial Narrow" w:hAnsi="Arial Narrow"/>
        </w:rPr>
        <w:t>a</w:t>
      </w:r>
      <w:r w:rsidR="00450BC5" w:rsidRPr="00651E3C">
        <w:rPr>
          <w:rFonts w:ascii="Arial Narrow" w:hAnsi="Arial Narrow"/>
          <w:lang w:val="sr-Cyrl-RS"/>
        </w:rPr>
        <w:t xml:space="preserve"> еле</w:t>
      </w:r>
      <w:r w:rsidR="00921996" w:rsidRPr="00651E3C">
        <w:rPr>
          <w:rFonts w:ascii="Arial Narrow" w:hAnsi="Arial Narrow"/>
          <w:lang w:val="sr-Cyrl-RS"/>
        </w:rPr>
        <w:t xml:space="preserve">ктричне енергије за </w:t>
      </w:r>
      <w:r w:rsidR="00921996" w:rsidRPr="00651E3C">
        <w:rPr>
          <w:rFonts w:ascii="Arial Narrow" w:hAnsi="Arial Narrow"/>
          <w:i/>
          <w:lang w:val="sr-Cyrl-RS"/>
        </w:rPr>
        <w:t>гар</w:t>
      </w:r>
      <w:r w:rsidR="00450BC5" w:rsidRPr="00651E3C">
        <w:rPr>
          <w:rFonts w:ascii="Arial Narrow" w:hAnsi="Arial Narrow"/>
          <w:i/>
          <w:lang w:val="sr-Cyrl-RS"/>
        </w:rPr>
        <w:t>антовано снабдевање</w:t>
      </w:r>
      <w:r w:rsidR="00450BC5" w:rsidRPr="00651E3C">
        <w:rPr>
          <w:rFonts w:ascii="Arial Narrow" w:hAnsi="Arial Narrow"/>
          <w:lang w:val="sr-Cyrl-RS"/>
        </w:rPr>
        <w:t xml:space="preserve"> применом методе регулације „трошкови плус“, којом се </w:t>
      </w:r>
      <w:r w:rsidR="00450BC5" w:rsidRPr="00651E3C">
        <w:rPr>
          <w:rFonts w:ascii="Arial Narrow" w:hAnsi="Arial Narrow"/>
          <w:i/>
          <w:lang w:val="sr-Cyrl-RS"/>
        </w:rPr>
        <w:t>гарантованом снабдевачу</w:t>
      </w:r>
      <w:r w:rsidR="00450BC5" w:rsidRPr="00651E3C">
        <w:rPr>
          <w:rFonts w:ascii="Arial Narrow" w:hAnsi="Arial Narrow"/>
          <w:lang w:val="sr-Cyrl-RS"/>
        </w:rPr>
        <w:t xml:space="preserve"> одређује максимална висина прихода у регулаторном периоду, односно цена електричне енергије </w:t>
      </w:r>
      <w:r w:rsidR="00450BC5" w:rsidRPr="00651E3C">
        <w:rPr>
          <w:rFonts w:ascii="Arial Narrow" w:hAnsi="Arial Narrow"/>
          <w:i/>
          <w:lang w:val="sr-Cyrl-RS"/>
        </w:rPr>
        <w:t>за гарантовано снабдевање</w:t>
      </w:r>
      <w:r w:rsidR="00450BC5" w:rsidRPr="00651E3C">
        <w:rPr>
          <w:rFonts w:ascii="Arial Narrow" w:hAnsi="Arial Narrow"/>
          <w:lang w:val="sr-Cyrl-RS"/>
        </w:rPr>
        <w:t xml:space="preserve"> којом се обезбеђује:</w:t>
      </w:r>
    </w:p>
    <w:p w14:paraId="3D530D09" w14:textId="77777777" w:rsidR="00A057C6" w:rsidRPr="00495FA6" w:rsidRDefault="00A057C6" w:rsidP="00450BC5">
      <w:pPr>
        <w:pStyle w:val="NoSpacing"/>
        <w:jc w:val="both"/>
        <w:rPr>
          <w:rFonts w:ascii="Arial Narrow" w:hAnsi="Arial Narrow"/>
          <w:lang w:val="sr-Cyrl-RS"/>
        </w:rPr>
      </w:pPr>
    </w:p>
    <w:p w14:paraId="3627EAC3" w14:textId="77777777" w:rsidR="00450BC5" w:rsidRPr="00AE248D" w:rsidRDefault="00450BC5" w:rsidP="00921996">
      <w:pPr>
        <w:pStyle w:val="NoSpacing"/>
        <w:ind w:left="284" w:hanging="284"/>
        <w:jc w:val="both"/>
        <w:rPr>
          <w:rFonts w:ascii="Arial Narrow" w:hAnsi="Arial Narrow"/>
          <w:lang w:val="sr-Cyrl-RS"/>
        </w:rPr>
      </w:pPr>
      <w:r w:rsidRPr="00651E3C">
        <w:rPr>
          <w:rFonts w:ascii="Arial Narrow" w:hAnsi="Arial Narrow"/>
          <w:lang w:val="sr-Cyrl-RS"/>
        </w:rPr>
        <w:t xml:space="preserve">1) </w:t>
      </w:r>
      <w:r w:rsidRPr="00AE248D">
        <w:rPr>
          <w:rFonts w:ascii="Arial Narrow" w:hAnsi="Arial Narrow"/>
          <w:lang w:val="sr-Cyrl-RS"/>
        </w:rPr>
        <w:t>покривање оправданих трошкова пословања у обављању делатности снабдевања електричном енергијом као јавне услуге, којима се обезбеђује краткорочна и дугорочна сигурност снабдевања;</w:t>
      </w:r>
    </w:p>
    <w:p w14:paraId="3466022C" w14:textId="77777777" w:rsidR="00450BC5" w:rsidRPr="00AE248D" w:rsidRDefault="00450BC5" w:rsidP="00921996">
      <w:pPr>
        <w:pStyle w:val="NoSpacing"/>
        <w:ind w:left="284" w:hanging="284"/>
        <w:jc w:val="both"/>
        <w:rPr>
          <w:rFonts w:ascii="Arial Narrow" w:hAnsi="Arial Narrow"/>
          <w:lang w:val="sr-Cyrl-RS"/>
        </w:rPr>
      </w:pPr>
      <w:r w:rsidRPr="00AE248D">
        <w:rPr>
          <w:rFonts w:ascii="Arial Narrow" w:hAnsi="Arial Narrow"/>
          <w:lang w:val="sr-Cyrl-RS"/>
        </w:rPr>
        <w:t xml:space="preserve">2) </w:t>
      </w:r>
      <w:r w:rsidR="00921996" w:rsidRPr="00AE248D">
        <w:rPr>
          <w:rFonts w:ascii="Arial Narrow" w:hAnsi="Arial Narrow"/>
          <w:lang w:val="sr-Cyrl-RS"/>
        </w:rPr>
        <w:t xml:space="preserve"> </w:t>
      </w:r>
      <w:r w:rsidRPr="00AE248D">
        <w:rPr>
          <w:rFonts w:ascii="Arial Narrow" w:hAnsi="Arial Narrow"/>
          <w:lang w:val="sr-Cyrl-RS"/>
        </w:rPr>
        <w:t>подстицање економске и енергетске ефикасности;</w:t>
      </w:r>
    </w:p>
    <w:p w14:paraId="486E28D3" w14:textId="77777777" w:rsidR="00450BC5" w:rsidRPr="00AE248D" w:rsidRDefault="00450BC5" w:rsidP="00921996">
      <w:pPr>
        <w:pStyle w:val="NoSpacing"/>
        <w:ind w:left="284" w:hanging="284"/>
        <w:jc w:val="both"/>
        <w:rPr>
          <w:rFonts w:ascii="Arial Narrow" w:hAnsi="Arial Narrow"/>
          <w:lang w:val="sr-Cyrl-RS"/>
        </w:rPr>
      </w:pPr>
      <w:r w:rsidRPr="00AE248D">
        <w:rPr>
          <w:rFonts w:ascii="Arial Narrow" w:hAnsi="Arial Narrow"/>
          <w:lang w:val="sr-Cyrl-RS"/>
        </w:rPr>
        <w:t>3)</w:t>
      </w:r>
      <w:r w:rsidR="00921996" w:rsidRPr="00AE248D">
        <w:rPr>
          <w:rFonts w:ascii="Arial Narrow" w:hAnsi="Arial Narrow"/>
          <w:lang w:val="sr-Cyrl-RS"/>
        </w:rPr>
        <w:t xml:space="preserve"> </w:t>
      </w:r>
      <w:r w:rsidRPr="00AE248D">
        <w:rPr>
          <w:rFonts w:ascii="Arial Narrow" w:hAnsi="Arial Narrow"/>
          <w:lang w:val="sr-Cyrl-RS"/>
        </w:rPr>
        <w:t xml:space="preserve"> недискриминација, односно једнаки положај за купце и</w:t>
      </w:r>
    </w:p>
    <w:p w14:paraId="4521147F" w14:textId="77777777" w:rsidR="00450BC5" w:rsidRPr="00651E3C" w:rsidRDefault="00921996" w:rsidP="00921996">
      <w:pPr>
        <w:pStyle w:val="NoSpacing"/>
        <w:ind w:left="284" w:hanging="284"/>
        <w:jc w:val="both"/>
        <w:rPr>
          <w:rFonts w:ascii="Arial Narrow" w:hAnsi="Arial Narrow"/>
          <w:lang w:val="sr-Cyrl-RS"/>
        </w:rPr>
      </w:pPr>
      <w:r w:rsidRPr="00AE248D">
        <w:rPr>
          <w:rFonts w:ascii="Arial Narrow" w:hAnsi="Arial Narrow"/>
          <w:lang w:val="sr-Cyrl-RS"/>
        </w:rPr>
        <w:t xml:space="preserve">4) </w:t>
      </w:r>
      <w:r w:rsidR="00450BC5" w:rsidRPr="00AE248D">
        <w:rPr>
          <w:rFonts w:ascii="Arial Narrow" w:hAnsi="Arial Narrow"/>
          <w:lang w:val="sr-Cyrl-RS"/>
        </w:rPr>
        <w:t>спречавање међусобног</w:t>
      </w:r>
      <w:r w:rsidR="00450BC5" w:rsidRPr="00651E3C">
        <w:rPr>
          <w:rFonts w:ascii="Arial Narrow" w:hAnsi="Arial Narrow"/>
          <w:lang w:val="sr-Cyrl-RS"/>
        </w:rPr>
        <w:t xml:space="preserve"> субвенционисања између појединих делатности које обавља гарантовани снабдевач и између појединих категорија и група купаца.</w:t>
      </w:r>
    </w:p>
    <w:p w14:paraId="211C30EB" w14:textId="77777777" w:rsidR="00450BC5" w:rsidRPr="00651E3C" w:rsidRDefault="00450BC5" w:rsidP="00450BC5">
      <w:pPr>
        <w:pStyle w:val="NoSpacing"/>
        <w:jc w:val="both"/>
        <w:rPr>
          <w:rFonts w:ascii="Arial Narrow" w:hAnsi="Arial Narrow"/>
          <w:lang w:val="sr-Cyrl-RS"/>
        </w:rPr>
      </w:pPr>
    </w:p>
    <w:p w14:paraId="518D669C" w14:textId="77777777" w:rsidR="00450BC5" w:rsidRPr="00651E3C" w:rsidRDefault="00450BC5" w:rsidP="00450BC5">
      <w:pPr>
        <w:pStyle w:val="NoSpacing"/>
        <w:jc w:val="both"/>
        <w:rPr>
          <w:rFonts w:ascii="Arial Narrow" w:hAnsi="Arial Narrow"/>
          <w:b/>
          <w:lang w:val="sr-Cyrl-RS"/>
        </w:rPr>
      </w:pPr>
      <w:r w:rsidRPr="00450BC5">
        <w:rPr>
          <w:rFonts w:ascii="Arial Narrow" w:hAnsi="Arial Narrow"/>
        </w:rPr>
        <w:t>I</w:t>
      </w:r>
      <w:r w:rsidRPr="00450BC5">
        <w:rPr>
          <w:rFonts w:ascii="Arial Narrow" w:hAnsi="Arial Narrow"/>
          <w:b/>
        </w:rPr>
        <w:t>II</w:t>
      </w:r>
      <w:r w:rsidRPr="00651E3C">
        <w:rPr>
          <w:rFonts w:ascii="Arial Narrow" w:hAnsi="Arial Narrow"/>
          <w:b/>
          <w:lang w:val="sr-Cyrl-RS"/>
        </w:rPr>
        <w:t>. ПОЈМОВИ И ДЕФИНИЦИЈЕ</w:t>
      </w:r>
    </w:p>
    <w:p w14:paraId="38A65433" w14:textId="77777777" w:rsidR="00921996" w:rsidRPr="00651E3C" w:rsidRDefault="00921996" w:rsidP="00450BC5">
      <w:pPr>
        <w:pStyle w:val="NoSpacing"/>
        <w:jc w:val="both"/>
        <w:rPr>
          <w:rFonts w:ascii="Arial Narrow" w:hAnsi="Arial Narrow"/>
          <w:lang w:val="sr-Cyrl-RS"/>
        </w:rPr>
      </w:pPr>
    </w:p>
    <w:p w14:paraId="5FF90716" w14:textId="77777777" w:rsidR="00450BC5" w:rsidRPr="00651E3C" w:rsidRDefault="001126FA" w:rsidP="00450BC5">
      <w:pPr>
        <w:pStyle w:val="NoSpacing"/>
        <w:jc w:val="both"/>
        <w:rPr>
          <w:rFonts w:ascii="Arial Narrow" w:hAnsi="Arial Narrow"/>
          <w:lang w:val="sr-Cyrl-RS"/>
        </w:rPr>
      </w:pPr>
      <w:r w:rsidRPr="00651E3C">
        <w:rPr>
          <w:rFonts w:ascii="Arial Narrow" w:hAnsi="Arial Narrow"/>
          <w:lang w:val="sr-Cyrl-RS"/>
        </w:rPr>
        <w:tab/>
      </w:r>
      <w:r w:rsidR="00450BC5" w:rsidRPr="00651E3C">
        <w:rPr>
          <w:rFonts w:ascii="Arial Narrow" w:hAnsi="Arial Narrow"/>
          <w:lang w:val="sr-Cyrl-RS"/>
        </w:rPr>
        <w:t>Појмови употребљени у методологији имају следеће значење:</w:t>
      </w:r>
    </w:p>
    <w:p w14:paraId="6F91B9AC" w14:textId="77777777" w:rsidR="00921996" w:rsidRPr="00651E3C" w:rsidRDefault="00921996" w:rsidP="00450BC5">
      <w:pPr>
        <w:pStyle w:val="NoSpacing"/>
        <w:jc w:val="both"/>
        <w:rPr>
          <w:rFonts w:ascii="Arial Narrow" w:hAnsi="Arial Narrow"/>
          <w:lang w:val="sr-Cyrl-RS"/>
        </w:rPr>
      </w:pPr>
    </w:p>
    <w:p w14:paraId="448CDDCA" w14:textId="77777777" w:rsidR="00450BC5" w:rsidRPr="00651E3C" w:rsidRDefault="00450BC5" w:rsidP="007542A1">
      <w:pPr>
        <w:pStyle w:val="NoSpacing"/>
        <w:ind w:left="1560" w:hanging="1560"/>
        <w:jc w:val="both"/>
        <w:rPr>
          <w:rFonts w:ascii="Arial Narrow" w:hAnsi="Arial Narrow"/>
          <w:lang w:val="sr-Cyrl-RS"/>
        </w:rPr>
      </w:pPr>
      <w:r w:rsidRPr="00651E3C">
        <w:rPr>
          <w:rFonts w:ascii="Arial Narrow" w:hAnsi="Arial Narrow"/>
          <w:lang w:val="sr-Cyrl-RS"/>
        </w:rPr>
        <w:t xml:space="preserve">Инфо правила </w:t>
      </w:r>
      <w:r w:rsidR="007542A1" w:rsidRPr="00651E3C">
        <w:rPr>
          <w:rFonts w:ascii="Arial Narrow" w:hAnsi="Arial Narrow"/>
          <w:lang w:val="sr-Cyrl-RS"/>
        </w:rPr>
        <w:t xml:space="preserve">  </w:t>
      </w:r>
      <w:r w:rsidRPr="00651E3C">
        <w:rPr>
          <w:rFonts w:ascii="Arial Narrow" w:hAnsi="Arial Narrow"/>
          <w:lang w:val="sr-Cyrl-RS"/>
        </w:rPr>
        <w:t xml:space="preserve"> </w:t>
      </w:r>
      <w:r w:rsidR="00921996">
        <w:rPr>
          <w:rFonts w:ascii="Arial Narrow" w:hAnsi="Arial Narrow"/>
          <w:lang w:val="sr-Cyrl-RS"/>
        </w:rPr>
        <w:t xml:space="preserve"> </w:t>
      </w:r>
      <w:r w:rsidR="007542A1">
        <w:rPr>
          <w:rFonts w:ascii="Arial Narrow" w:hAnsi="Arial Narrow"/>
          <w:lang w:val="sr-Cyrl-RS"/>
        </w:rPr>
        <w:t xml:space="preserve"> </w:t>
      </w:r>
      <w:r w:rsidR="00921996">
        <w:rPr>
          <w:rFonts w:ascii="Arial Narrow" w:hAnsi="Arial Narrow"/>
          <w:lang w:val="sr-Cyrl-RS"/>
        </w:rPr>
        <w:t xml:space="preserve"> </w:t>
      </w:r>
      <w:r w:rsidRPr="00651E3C">
        <w:rPr>
          <w:rFonts w:ascii="Arial Narrow" w:hAnsi="Arial Narrow"/>
          <w:lang w:val="sr-Cyrl-RS"/>
        </w:rPr>
        <w:t xml:space="preserve">Скуп енергетских и економских података систематизованих у табелама који се достављају </w:t>
      </w:r>
      <w:r w:rsidRPr="00651E3C">
        <w:rPr>
          <w:rFonts w:ascii="Arial Narrow" w:hAnsi="Arial Narrow"/>
          <w:lang w:val="sr-Cyrl-RS"/>
        </w:rPr>
        <w:tab/>
        <w:t xml:space="preserve">   </w:t>
      </w:r>
    </w:p>
    <w:p w14:paraId="6B257435" w14:textId="77777777" w:rsidR="00450BC5" w:rsidRPr="00651E3C" w:rsidRDefault="00450BC5" w:rsidP="007542A1">
      <w:pPr>
        <w:pStyle w:val="NoSpacing"/>
        <w:ind w:left="1560" w:hanging="1560"/>
        <w:jc w:val="both"/>
        <w:rPr>
          <w:rFonts w:ascii="Arial Narrow" w:hAnsi="Arial Narrow"/>
          <w:lang w:val="sr-Cyrl-RS"/>
        </w:rPr>
      </w:pPr>
      <w:r w:rsidRPr="00651E3C">
        <w:rPr>
          <w:rFonts w:ascii="Arial Narrow" w:hAnsi="Arial Narrow"/>
          <w:lang w:val="sr-Cyrl-RS"/>
        </w:rPr>
        <w:t xml:space="preserve">                            </w:t>
      </w:r>
      <w:r w:rsidR="00921996">
        <w:rPr>
          <w:rFonts w:ascii="Arial Narrow" w:hAnsi="Arial Narrow"/>
          <w:lang w:val="sr-Cyrl-RS"/>
        </w:rPr>
        <w:t xml:space="preserve"> </w:t>
      </w:r>
      <w:r w:rsidRPr="00651E3C">
        <w:rPr>
          <w:rFonts w:ascii="Arial Narrow" w:hAnsi="Arial Narrow"/>
          <w:lang w:val="sr-Cyrl-RS"/>
        </w:rPr>
        <w:t xml:space="preserve"> </w:t>
      </w:r>
      <w:r w:rsidR="007542A1">
        <w:rPr>
          <w:rFonts w:ascii="Arial Narrow" w:hAnsi="Arial Narrow"/>
          <w:lang w:val="sr-Cyrl-RS"/>
        </w:rPr>
        <w:t xml:space="preserve">  </w:t>
      </w:r>
      <w:r w:rsidRPr="00651E3C">
        <w:rPr>
          <w:rFonts w:ascii="Arial Narrow" w:hAnsi="Arial Narrow"/>
          <w:lang w:val="sr-Cyrl-RS"/>
        </w:rPr>
        <w:t xml:space="preserve">Агенцији и у циљу њеног редовног извештавања и приликом подношења одлуке о цени </w:t>
      </w:r>
    </w:p>
    <w:p w14:paraId="16E80FB1" w14:textId="77777777" w:rsidR="00450BC5" w:rsidRPr="00651E3C" w:rsidRDefault="00450BC5" w:rsidP="007542A1">
      <w:pPr>
        <w:pStyle w:val="NoSpacing"/>
        <w:ind w:left="1560" w:hanging="1560"/>
        <w:jc w:val="both"/>
        <w:rPr>
          <w:rFonts w:ascii="Arial Narrow" w:hAnsi="Arial Narrow"/>
          <w:lang w:val="sr-Cyrl-RS"/>
        </w:rPr>
      </w:pPr>
      <w:r w:rsidRPr="00651E3C">
        <w:rPr>
          <w:rFonts w:ascii="Arial Narrow" w:hAnsi="Arial Narrow"/>
          <w:lang w:val="sr-Cyrl-RS"/>
        </w:rPr>
        <w:t xml:space="preserve">                            </w:t>
      </w:r>
      <w:r w:rsidR="00921996">
        <w:rPr>
          <w:rFonts w:ascii="Arial Narrow" w:hAnsi="Arial Narrow"/>
          <w:lang w:val="sr-Cyrl-RS"/>
        </w:rPr>
        <w:t xml:space="preserve">  </w:t>
      </w:r>
      <w:r w:rsidR="007542A1">
        <w:rPr>
          <w:rFonts w:ascii="Arial Narrow" w:hAnsi="Arial Narrow"/>
          <w:lang w:val="sr-Cyrl-RS"/>
        </w:rPr>
        <w:t xml:space="preserve"> </w:t>
      </w:r>
      <w:r w:rsidRPr="00651E3C">
        <w:rPr>
          <w:rFonts w:ascii="Arial Narrow" w:hAnsi="Arial Narrow"/>
          <w:lang w:val="sr-Cyrl-RS"/>
        </w:rPr>
        <w:t xml:space="preserve"> електричне енергије за гарантовано снабдевање на сагласност;</w:t>
      </w:r>
    </w:p>
    <w:p w14:paraId="5FAEA548" w14:textId="77777777" w:rsidR="00921996" w:rsidRPr="00651E3C" w:rsidRDefault="00921996" w:rsidP="007542A1">
      <w:pPr>
        <w:pStyle w:val="NoSpacing"/>
        <w:ind w:left="1560" w:hanging="1560"/>
        <w:jc w:val="both"/>
        <w:rPr>
          <w:rFonts w:ascii="Arial Narrow" w:hAnsi="Arial Narrow"/>
          <w:lang w:val="sr-Cyrl-RS"/>
        </w:rPr>
      </w:pPr>
    </w:p>
    <w:p w14:paraId="174BE357" w14:textId="6874B993" w:rsidR="00BC1A61" w:rsidRDefault="00450BC5" w:rsidP="00BC1A61">
      <w:pPr>
        <w:pStyle w:val="NoSpacing"/>
        <w:ind w:left="1560" w:hanging="1560"/>
        <w:jc w:val="both"/>
        <w:rPr>
          <w:rFonts w:ascii="Arial Narrow" w:hAnsi="Arial Narrow"/>
          <w:lang w:val="sr-Cyrl-RS"/>
        </w:rPr>
      </w:pPr>
      <w:r w:rsidRPr="00651E3C">
        <w:rPr>
          <w:rFonts w:ascii="Arial Narrow" w:hAnsi="Arial Narrow"/>
          <w:lang w:val="sr-Cyrl-RS"/>
        </w:rPr>
        <w:t xml:space="preserve">Купци </w:t>
      </w:r>
      <w:r w:rsidR="007542A1" w:rsidRPr="00651E3C">
        <w:rPr>
          <w:rFonts w:ascii="Arial Narrow" w:hAnsi="Arial Narrow"/>
          <w:lang w:val="sr-Cyrl-RS"/>
        </w:rPr>
        <w:t xml:space="preserve">   </w:t>
      </w:r>
      <w:r w:rsidR="00921996" w:rsidRPr="00651E3C">
        <w:rPr>
          <w:rFonts w:ascii="Arial Narrow" w:hAnsi="Arial Narrow"/>
          <w:lang w:val="sr-Cyrl-RS"/>
        </w:rPr>
        <w:t xml:space="preserve">         </w:t>
      </w:r>
      <w:r w:rsidR="00E72D3E">
        <w:rPr>
          <w:rFonts w:ascii="Arial Narrow" w:hAnsi="Arial Narrow"/>
          <w:lang w:val="sr-Cyrl-RS"/>
        </w:rPr>
        <w:t xml:space="preserve">  </w:t>
      </w:r>
      <w:r w:rsidR="000E5ACB">
        <w:rPr>
          <w:rFonts w:ascii="Arial Narrow" w:hAnsi="Arial Narrow"/>
          <w:lang w:val="sr-Cyrl-RS"/>
        </w:rPr>
        <w:t xml:space="preserve">  </w:t>
      </w:r>
      <w:r w:rsidR="00A94B9C">
        <w:rPr>
          <w:rFonts w:ascii="Arial Narrow" w:hAnsi="Arial Narrow"/>
          <w:lang w:val="sr-Cyrl-RS"/>
        </w:rPr>
        <w:t xml:space="preserve">   </w:t>
      </w:r>
      <w:r w:rsidR="00BC1A61">
        <w:rPr>
          <w:rFonts w:ascii="Arial Narrow" w:hAnsi="Arial Narrow"/>
          <w:lang w:val="sr-Cyrl-RS"/>
        </w:rPr>
        <w:t xml:space="preserve">  </w:t>
      </w:r>
      <w:r w:rsidR="007704AF" w:rsidRPr="00651E3C">
        <w:rPr>
          <w:rFonts w:ascii="Arial Narrow" w:hAnsi="Arial Narrow"/>
          <w:lang w:val="sr-Cyrl-RS"/>
        </w:rPr>
        <w:t>Крајњи купц</w:t>
      </w:r>
      <w:r w:rsidR="003B011F">
        <w:rPr>
          <w:rFonts w:ascii="Arial Narrow" w:hAnsi="Arial Narrow"/>
          <w:lang w:val="sr-Cyrl-RS"/>
        </w:rPr>
        <w:t>и</w:t>
      </w:r>
      <w:r w:rsidR="007704AF">
        <w:rPr>
          <w:rFonts w:ascii="Arial Narrow" w:hAnsi="Arial Narrow"/>
          <w:lang w:val="sr-Cyrl-RS"/>
        </w:rPr>
        <w:t xml:space="preserve"> електричне енергије </w:t>
      </w:r>
      <w:r w:rsidR="00C50BFE">
        <w:rPr>
          <w:rFonts w:ascii="Arial Narrow" w:hAnsi="Arial Narrow"/>
          <w:lang w:val="sr-Cyrl-RS"/>
        </w:rPr>
        <w:t xml:space="preserve">који </w:t>
      </w:r>
      <w:r w:rsidR="00B22E58">
        <w:rPr>
          <w:rFonts w:ascii="Arial Narrow" w:hAnsi="Arial Narrow"/>
          <w:lang w:val="sr-Cyrl-RS"/>
        </w:rPr>
        <w:t>припада</w:t>
      </w:r>
      <w:r w:rsidR="00C50BFE">
        <w:rPr>
          <w:rFonts w:ascii="Arial Narrow" w:hAnsi="Arial Narrow"/>
          <w:lang w:val="sr-Cyrl-RS"/>
        </w:rPr>
        <w:t xml:space="preserve"> </w:t>
      </w:r>
      <w:r w:rsidR="007704AF">
        <w:rPr>
          <w:rFonts w:ascii="Arial Narrow" w:hAnsi="Arial Narrow"/>
          <w:lang w:val="sr-Cyrl-RS"/>
        </w:rPr>
        <w:t>категори</w:t>
      </w:r>
      <w:r w:rsidR="00C50BFE">
        <w:rPr>
          <w:rFonts w:ascii="Arial Narrow" w:hAnsi="Arial Narrow"/>
          <w:lang w:val="sr-Cyrl-RS"/>
        </w:rPr>
        <w:t>ј</w:t>
      </w:r>
      <w:r w:rsidR="00BC1A61">
        <w:rPr>
          <w:rFonts w:ascii="Arial Narrow" w:hAnsi="Arial Narrow"/>
          <w:lang w:val="sr-Cyrl-RS"/>
        </w:rPr>
        <w:t>и</w:t>
      </w:r>
      <w:r w:rsidR="007704AF">
        <w:rPr>
          <w:rFonts w:ascii="Arial Narrow" w:hAnsi="Arial Narrow"/>
          <w:lang w:val="sr-Cyrl-RS"/>
        </w:rPr>
        <w:t xml:space="preserve"> </w:t>
      </w:r>
      <w:r w:rsidR="00BC1A61">
        <w:rPr>
          <w:rFonts w:ascii="Arial Narrow" w:hAnsi="Arial Narrow"/>
          <w:lang w:val="sr-Cyrl-RS"/>
        </w:rPr>
        <w:t>„</w:t>
      </w:r>
      <w:r w:rsidR="007704AF" w:rsidRPr="00651E3C">
        <w:rPr>
          <w:rFonts w:ascii="Arial Narrow" w:hAnsi="Arial Narrow"/>
          <w:lang w:val="sr-Cyrl-RS"/>
        </w:rPr>
        <w:t>домаћинств</w:t>
      </w:r>
      <w:r w:rsidR="007704AF">
        <w:rPr>
          <w:rFonts w:ascii="Arial Narrow" w:hAnsi="Arial Narrow"/>
          <w:lang w:val="sr-Cyrl-RS"/>
        </w:rPr>
        <w:t>о</w:t>
      </w:r>
      <w:r w:rsidR="007704AF" w:rsidRPr="00651E3C">
        <w:rPr>
          <w:rFonts w:ascii="Arial Narrow" w:hAnsi="Arial Narrow"/>
          <w:lang w:val="sr-Cyrl-RS"/>
        </w:rPr>
        <w:t>" и</w:t>
      </w:r>
      <w:r w:rsidR="00B22E58">
        <w:rPr>
          <w:rFonts w:ascii="Arial Narrow" w:hAnsi="Arial Narrow"/>
          <w:lang w:val="sr-Cyrl-RS"/>
        </w:rPr>
        <w:t>ли</w:t>
      </w:r>
      <w:r w:rsidR="007704AF" w:rsidRPr="00651E3C">
        <w:rPr>
          <w:rFonts w:ascii="Arial Narrow" w:hAnsi="Arial Narrow"/>
          <w:lang w:val="sr-Cyrl-RS"/>
        </w:rPr>
        <w:t xml:space="preserve"> </w:t>
      </w:r>
      <w:r w:rsidR="00BC1A61">
        <w:rPr>
          <w:rFonts w:ascii="Arial Narrow" w:hAnsi="Arial Narrow"/>
          <w:lang w:val="sr-Cyrl-RS"/>
        </w:rPr>
        <w:t>„</w:t>
      </w:r>
      <w:r w:rsidR="007704AF" w:rsidRPr="00651E3C">
        <w:rPr>
          <w:rFonts w:ascii="Arial Narrow" w:hAnsi="Arial Narrow"/>
          <w:lang w:val="sr-Cyrl-RS"/>
        </w:rPr>
        <w:t>мал</w:t>
      </w:r>
      <w:r w:rsidR="007704AF">
        <w:rPr>
          <w:rFonts w:ascii="Arial Narrow" w:hAnsi="Arial Narrow"/>
          <w:lang w:val="sr-Cyrl-RS"/>
        </w:rPr>
        <w:t>и</w:t>
      </w:r>
      <w:r w:rsidR="007704AF" w:rsidRPr="00651E3C">
        <w:rPr>
          <w:rFonts w:ascii="Arial Narrow" w:hAnsi="Arial Narrow"/>
          <w:lang w:val="sr-Cyrl-RS"/>
        </w:rPr>
        <w:t xml:space="preserve"> куп</w:t>
      </w:r>
      <w:r w:rsidR="00B22E58">
        <w:rPr>
          <w:rFonts w:ascii="Arial Narrow" w:hAnsi="Arial Narrow"/>
          <w:lang w:val="sr-Cyrl-RS"/>
        </w:rPr>
        <w:t>а</w:t>
      </w:r>
      <w:r w:rsidR="007704AF" w:rsidRPr="00651E3C">
        <w:rPr>
          <w:rFonts w:ascii="Arial Narrow" w:hAnsi="Arial Narrow"/>
          <w:lang w:val="sr-Cyrl-RS"/>
        </w:rPr>
        <w:t>ц електричне енергије"</w:t>
      </w:r>
      <w:r w:rsidR="007704AF">
        <w:rPr>
          <w:rFonts w:ascii="Arial Narrow" w:hAnsi="Arial Narrow"/>
          <w:lang w:val="sr-Cyrl-RS"/>
        </w:rPr>
        <w:t xml:space="preserve"> </w:t>
      </w:r>
      <w:r w:rsidR="00030F49">
        <w:rPr>
          <w:rFonts w:ascii="Arial Narrow" w:hAnsi="Arial Narrow"/>
          <w:lang w:val="sr-Cyrl-RS"/>
        </w:rPr>
        <w:t>кој</w:t>
      </w:r>
      <w:r w:rsidR="00221ACA">
        <w:rPr>
          <w:rFonts w:ascii="Arial Narrow" w:hAnsi="Arial Narrow"/>
          <w:lang w:val="sr-Cyrl-RS"/>
        </w:rPr>
        <w:t>е</w:t>
      </w:r>
      <w:r w:rsidR="00030F49">
        <w:rPr>
          <w:rFonts w:ascii="Arial Narrow" w:hAnsi="Arial Narrow"/>
          <w:lang w:val="sr-Cyrl-RS"/>
        </w:rPr>
        <w:t xml:space="preserve"> </w:t>
      </w:r>
      <w:r w:rsidR="00A94B9C">
        <w:rPr>
          <w:rFonts w:ascii="Arial Narrow" w:hAnsi="Arial Narrow"/>
          <w:lang w:val="sr-Cyrl-RS"/>
        </w:rPr>
        <w:t>дефини</w:t>
      </w:r>
      <w:r w:rsidR="00221ACA">
        <w:rPr>
          <w:rFonts w:ascii="Arial Narrow" w:hAnsi="Arial Narrow"/>
          <w:lang w:val="sr-Cyrl-RS"/>
        </w:rPr>
        <w:t>ше</w:t>
      </w:r>
      <w:r w:rsidR="00030F49">
        <w:rPr>
          <w:rFonts w:ascii="Arial Narrow" w:hAnsi="Arial Narrow"/>
          <w:lang w:val="sr-Cyrl-RS"/>
        </w:rPr>
        <w:t xml:space="preserve"> </w:t>
      </w:r>
      <w:r w:rsidR="007704AF">
        <w:rPr>
          <w:rFonts w:ascii="Arial Narrow" w:hAnsi="Arial Narrow"/>
          <w:lang w:val="sr-Cyrl-RS"/>
        </w:rPr>
        <w:t>закон који уређује област енергетике</w:t>
      </w:r>
      <w:r w:rsidR="00110E66">
        <w:rPr>
          <w:rFonts w:ascii="Arial Narrow" w:hAnsi="Arial Narrow"/>
          <w:lang w:val="sr-Cyrl-RS"/>
        </w:rPr>
        <w:t xml:space="preserve"> </w:t>
      </w:r>
      <w:r w:rsidR="00EC6576">
        <w:rPr>
          <w:rFonts w:ascii="Arial Narrow" w:hAnsi="Arial Narrow"/>
          <w:lang w:val="sr-Cyrl-RS"/>
        </w:rPr>
        <w:t xml:space="preserve">као и </w:t>
      </w:r>
      <w:r w:rsidR="007704AF">
        <w:rPr>
          <w:rFonts w:ascii="Arial Narrow" w:hAnsi="Arial Narrow"/>
          <w:lang w:val="sr-Cyrl-RS"/>
        </w:rPr>
        <w:t>традиционалне цркве и верске заједнице</w:t>
      </w:r>
      <w:r w:rsidR="004601E2">
        <w:rPr>
          <w:rFonts w:ascii="Arial Narrow" w:hAnsi="Arial Narrow"/>
          <w:lang w:val="sr-Cyrl-RS"/>
        </w:rPr>
        <w:t xml:space="preserve"> </w:t>
      </w:r>
      <w:r w:rsidR="00BC1A61">
        <w:rPr>
          <w:rFonts w:ascii="Arial Narrow" w:hAnsi="Arial Narrow"/>
          <w:lang w:val="sr-Cyrl-RS"/>
        </w:rPr>
        <w:t xml:space="preserve">дефинисане законом који уређује положај </w:t>
      </w:r>
      <w:r w:rsidR="00BC1A61">
        <w:rPr>
          <w:rFonts w:ascii="Arial Narrow" w:hAnsi="Arial Narrow"/>
          <w:lang w:val="sr-Cyrl-RS"/>
        </w:rPr>
        <w:lastRenderedPageBreak/>
        <w:t>цркава и верских зајеидница, а који истовремено може бити регистрован као купац-произвођач у складу са посебним законом;</w:t>
      </w:r>
    </w:p>
    <w:p w14:paraId="12FF4D44" w14:textId="41F1BDE5" w:rsidR="00921996" w:rsidRPr="002354E9" w:rsidRDefault="00B40401" w:rsidP="00676B3B">
      <w:pPr>
        <w:pStyle w:val="NoSpacing"/>
        <w:ind w:left="1560" w:hanging="1560"/>
        <w:jc w:val="both"/>
        <w:rPr>
          <w:rFonts w:ascii="Arial Narrow" w:hAnsi="Arial Narrow"/>
          <w:lang w:val="sr-Cyrl-RS"/>
        </w:rPr>
      </w:pPr>
      <w:r>
        <w:rPr>
          <w:rFonts w:ascii="Arial Narrow" w:hAnsi="Arial Narrow"/>
          <w:lang w:val="sr-Latn-RS"/>
        </w:rPr>
        <w:t xml:space="preserve"> </w:t>
      </w:r>
    </w:p>
    <w:p w14:paraId="6743EA97" w14:textId="5C4055D5" w:rsidR="00450BC5" w:rsidRDefault="00450BC5" w:rsidP="008A1E1B">
      <w:pPr>
        <w:pStyle w:val="NoSpacing"/>
        <w:jc w:val="both"/>
        <w:rPr>
          <w:rFonts w:ascii="Arial Narrow" w:hAnsi="Arial Narrow"/>
          <w:lang w:val="sr-Cyrl-RS"/>
        </w:rPr>
      </w:pPr>
    </w:p>
    <w:tbl>
      <w:tblPr>
        <w:tblStyle w:val="TableGrid"/>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87"/>
      </w:tblGrid>
      <w:tr w:rsidR="00F63376" w14:paraId="2FEB86D5" w14:textId="77777777" w:rsidTr="008A1E1B">
        <w:tc>
          <w:tcPr>
            <w:tcW w:w="2122" w:type="dxa"/>
          </w:tcPr>
          <w:p w14:paraId="2C80F1C4" w14:textId="48A358A0" w:rsidR="00F63376" w:rsidRDefault="00F63376" w:rsidP="00605408">
            <w:pPr>
              <w:pStyle w:val="NoSpacing"/>
              <w:jc w:val="both"/>
              <w:rPr>
                <w:rFonts w:ascii="Arial Narrow" w:hAnsi="Arial Narrow"/>
                <w:lang w:val="sr-Latn-RS"/>
              </w:rPr>
            </w:pPr>
            <w:r w:rsidRPr="002354E9">
              <w:rPr>
                <w:rFonts w:ascii="Arial Narrow" w:hAnsi="Arial Narrow"/>
                <w:lang w:val="sr-Cyrl-RS"/>
              </w:rPr>
              <w:t>Максимално одобрени</w:t>
            </w:r>
            <w:r>
              <w:rPr>
                <w:rFonts w:ascii="Arial Narrow" w:hAnsi="Arial Narrow"/>
                <w:lang w:val="sr-Cyrl-RS"/>
              </w:rPr>
              <w:t xml:space="preserve"> п</w:t>
            </w:r>
            <w:r w:rsidRPr="002354E9">
              <w:rPr>
                <w:rFonts w:ascii="Arial Narrow" w:hAnsi="Arial Narrow"/>
                <w:lang w:val="sr-Cyrl-RS"/>
              </w:rPr>
              <w:t>рихо</w:t>
            </w:r>
            <w:r>
              <w:rPr>
                <w:rFonts w:ascii="Arial Narrow" w:hAnsi="Arial Narrow"/>
                <w:lang w:val="sr-Cyrl-RS"/>
              </w:rPr>
              <w:t>д</w:t>
            </w:r>
          </w:p>
        </w:tc>
        <w:tc>
          <w:tcPr>
            <w:tcW w:w="7087" w:type="dxa"/>
          </w:tcPr>
          <w:p w14:paraId="69C7C55E" w14:textId="3FF7EE57" w:rsidR="00F63376" w:rsidRDefault="00F63376" w:rsidP="00605408">
            <w:pPr>
              <w:pStyle w:val="NoSpacing"/>
              <w:jc w:val="both"/>
              <w:rPr>
                <w:rFonts w:ascii="Arial Narrow" w:hAnsi="Arial Narrow"/>
                <w:lang w:val="sr-Latn-RS"/>
              </w:rPr>
            </w:pPr>
            <w:r w:rsidRPr="002354E9">
              <w:rPr>
                <w:rFonts w:ascii="Arial Narrow" w:hAnsi="Arial Narrow"/>
                <w:lang w:val="sr-Cyrl-RS"/>
              </w:rPr>
              <w:t>Максимални износ прихода гарантованог снабдевача којим се у регулаторном периоду надокнађују сви оправдани трошкови који настају обављањем делатности гарантованог снабдевања електричном енергијом као јавне услуге;</w:t>
            </w:r>
          </w:p>
        </w:tc>
      </w:tr>
    </w:tbl>
    <w:p w14:paraId="338B883C" w14:textId="77777777" w:rsidR="00921996" w:rsidRPr="002354E9" w:rsidRDefault="00921996" w:rsidP="008A1E1B">
      <w:pPr>
        <w:pStyle w:val="NoSpacing"/>
        <w:jc w:val="both"/>
        <w:rPr>
          <w:rFonts w:ascii="Arial Narrow" w:hAnsi="Arial Narrow"/>
          <w:lang w:val="sr-Cyrl-RS"/>
        </w:rPr>
      </w:pPr>
    </w:p>
    <w:p w14:paraId="0AF6366C" w14:textId="1F12F105" w:rsidR="00921996" w:rsidRPr="002354E9" w:rsidRDefault="00450BC5" w:rsidP="00921996">
      <w:pPr>
        <w:pStyle w:val="NoSpacing"/>
        <w:jc w:val="both"/>
        <w:rPr>
          <w:rFonts w:ascii="Arial Narrow" w:hAnsi="Arial Narrow"/>
          <w:lang w:val="sr-Cyrl-RS"/>
        </w:rPr>
      </w:pPr>
      <w:r w:rsidRPr="002354E9">
        <w:rPr>
          <w:rFonts w:ascii="Arial Narrow" w:hAnsi="Arial Narrow"/>
          <w:lang w:val="sr-Cyrl-RS"/>
        </w:rPr>
        <w:t xml:space="preserve">Обрачунски период </w:t>
      </w:r>
      <w:r w:rsidR="007542A1" w:rsidRPr="002354E9">
        <w:rPr>
          <w:rFonts w:ascii="Arial Narrow" w:hAnsi="Arial Narrow"/>
          <w:lang w:val="sr-Cyrl-RS"/>
        </w:rPr>
        <w:t xml:space="preserve"> </w:t>
      </w:r>
      <w:r w:rsidR="00805520">
        <w:rPr>
          <w:rFonts w:ascii="Arial Narrow" w:hAnsi="Arial Narrow"/>
          <w:lang w:val="sr-Cyrl-RS"/>
        </w:rPr>
        <w:t xml:space="preserve">       </w:t>
      </w:r>
      <w:r w:rsidRPr="002354E9">
        <w:rPr>
          <w:rFonts w:ascii="Arial Narrow" w:hAnsi="Arial Narrow"/>
          <w:lang w:val="sr-Cyrl-RS"/>
        </w:rPr>
        <w:t>Временски период који је, по правилу, календарски месец;</w:t>
      </w:r>
    </w:p>
    <w:p w14:paraId="229291CC" w14:textId="77777777" w:rsidR="00921996" w:rsidRPr="002354E9" w:rsidRDefault="00921996" w:rsidP="00921996">
      <w:pPr>
        <w:pStyle w:val="NoSpacing"/>
        <w:jc w:val="both"/>
        <w:rPr>
          <w:rFonts w:ascii="Arial Narrow" w:hAnsi="Arial Narrow"/>
          <w:lang w:val="sr-Cyrl-RS"/>
        </w:rPr>
      </w:pPr>
    </w:p>
    <w:p w14:paraId="706248D7" w14:textId="5488516B" w:rsidR="00450BC5" w:rsidRPr="002354E9" w:rsidRDefault="007542A1" w:rsidP="00605408">
      <w:pPr>
        <w:pStyle w:val="NoSpacing"/>
        <w:ind w:left="2070" w:hanging="2070"/>
        <w:jc w:val="both"/>
        <w:rPr>
          <w:rFonts w:ascii="Arial Narrow" w:hAnsi="Arial Narrow"/>
          <w:lang w:val="sr-Cyrl-RS"/>
        </w:rPr>
      </w:pPr>
      <w:r w:rsidRPr="002354E9">
        <w:rPr>
          <w:rFonts w:ascii="Arial Narrow" w:hAnsi="Arial Narrow"/>
          <w:lang w:val="sr-Cyrl-RS"/>
        </w:rPr>
        <w:t>Регулаторни период</w:t>
      </w:r>
      <w:r w:rsidR="00605408">
        <w:rPr>
          <w:rFonts w:ascii="Arial Narrow" w:hAnsi="Arial Narrow"/>
          <w:lang w:val="sr-Cyrl-RS"/>
        </w:rPr>
        <w:tab/>
      </w:r>
      <w:r w:rsidR="00450BC5" w:rsidRPr="002354E9">
        <w:rPr>
          <w:rFonts w:ascii="Arial Narrow" w:hAnsi="Arial Narrow"/>
          <w:lang w:val="sr-Cyrl-RS"/>
        </w:rPr>
        <w:t>Временски период у трајању од једне календарске године – у даљем тексту</w:t>
      </w:r>
      <w:r w:rsidR="009B5E66">
        <w:rPr>
          <w:rFonts w:ascii="Arial Narrow" w:hAnsi="Arial Narrow"/>
          <w:lang w:val="sr-Latn-RS"/>
        </w:rPr>
        <w:t xml:space="preserve"> </w:t>
      </w:r>
      <w:r w:rsidR="00450BC5" w:rsidRPr="002354E9">
        <w:rPr>
          <w:rFonts w:ascii="Arial Narrow" w:hAnsi="Arial Narrow"/>
          <w:lang w:val="sr-Cyrl-RS"/>
        </w:rPr>
        <w:t>у</w:t>
      </w:r>
      <w:r w:rsidR="00805520">
        <w:rPr>
          <w:rFonts w:ascii="Arial Narrow" w:hAnsi="Arial Narrow"/>
          <w:lang w:val="sr-Cyrl-RS"/>
        </w:rPr>
        <w:t xml:space="preserve"> </w:t>
      </w:r>
      <w:r w:rsidR="00450BC5" w:rsidRPr="002354E9">
        <w:rPr>
          <w:rFonts w:ascii="Arial Narrow" w:hAnsi="Arial Narrow"/>
          <w:lang w:val="sr-Cyrl-RS"/>
        </w:rPr>
        <w:t>формулама и објашњењима формула означен са т, и</w:t>
      </w:r>
    </w:p>
    <w:p w14:paraId="05915D77" w14:textId="77777777" w:rsidR="00921996" w:rsidRPr="002354E9" w:rsidRDefault="00921996" w:rsidP="00921996">
      <w:pPr>
        <w:pStyle w:val="NoSpacing"/>
        <w:ind w:left="1560" w:hanging="1560"/>
        <w:jc w:val="both"/>
        <w:rPr>
          <w:rFonts w:ascii="Arial Narrow" w:hAnsi="Arial Narrow"/>
          <w:lang w:val="sr-Cyrl-RS"/>
        </w:rPr>
      </w:pPr>
    </w:p>
    <w:p w14:paraId="34BB4D5D" w14:textId="33CC9F56" w:rsidR="007542A1" w:rsidRPr="002354E9" w:rsidRDefault="00921996" w:rsidP="00864E31">
      <w:pPr>
        <w:pStyle w:val="NoSpacing"/>
        <w:ind w:left="3150" w:hanging="3292"/>
        <w:rPr>
          <w:rFonts w:ascii="Arial Narrow" w:hAnsi="Arial Narrow"/>
          <w:lang w:val="sr-Cyrl-RS"/>
        </w:rPr>
      </w:pPr>
      <w:r w:rsidRPr="002354E9">
        <w:rPr>
          <w:rFonts w:ascii="Arial Narrow" w:hAnsi="Arial Narrow"/>
          <w:lang w:val="sr-Cyrl-RS"/>
        </w:rPr>
        <w:t xml:space="preserve">   </w:t>
      </w:r>
      <w:r w:rsidR="00450BC5" w:rsidRPr="002354E9">
        <w:rPr>
          <w:rFonts w:ascii="Arial Narrow" w:hAnsi="Arial Narrow"/>
          <w:lang w:val="sr-Cyrl-RS"/>
        </w:rPr>
        <w:t>Тарифни елементи</w:t>
      </w:r>
      <w:r w:rsidR="00605408">
        <w:rPr>
          <w:rFonts w:ascii="Arial Narrow" w:hAnsi="Arial Narrow"/>
          <w:lang w:val="sr-Cyrl-RS"/>
        </w:rPr>
        <w:t xml:space="preserve">         </w:t>
      </w:r>
      <w:r w:rsidR="00450BC5" w:rsidRPr="002354E9">
        <w:rPr>
          <w:rFonts w:ascii="Arial Narrow" w:hAnsi="Arial Narrow"/>
          <w:lang w:val="sr-Cyrl-RS"/>
        </w:rPr>
        <w:t xml:space="preserve">Обрачунске величине на које се распоређује максимално одобрени приход </w:t>
      </w:r>
    </w:p>
    <w:p w14:paraId="1093A5EE" w14:textId="19A33910" w:rsidR="00450BC5" w:rsidRPr="002354E9" w:rsidRDefault="007542A1" w:rsidP="00805520">
      <w:pPr>
        <w:pStyle w:val="NoSpacing"/>
        <w:ind w:left="2070" w:hanging="2070"/>
        <w:rPr>
          <w:rFonts w:ascii="Arial Narrow" w:hAnsi="Arial Narrow"/>
          <w:lang w:val="sr-Cyrl-RS"/>
        </w:rPr>
      </w:pPr>
      <w:r w:rsidRPr="002354E9">
        <w:rPr>
          <w:rFonts w:ascii="Arial Narrow" w:hAnsi="Arial Narrow"/>
          <w:lang w:val="sr-Cyrl-RS"/>
        </w:rPr>
        <w:t xml:space="preserve">                                          </w:t>
      </w:r>
      <w:r w:rsidR="00450BC5" w:rsidRPr="002354E9">
        <w:rPr>
          <w:rFonts w:ascii="Arial Narrow" w:hAnsi="Arial Narrow"/>
          <w:lang w:val="sr-Cyrl-RS"/>
        </w:rPr>
        <w:t>гарантованог снабдевача који је одређен за регу</w:t>
      </w:r>
      <w:r w:rsidRPr="002354E9">
        <w:rPr>
          <w:rFonts w:ascii="Arial Narrow" w:hAnsi="Arial Narrow"/>
          <w:lang w:val="sr-Cyrl-RS"/>
        </w:rPr>
        <w:t>латорни период у скла</w:t>
      </w:r>
      <w:r w:rsidR="0086007D">
        <w:rPr>
          <w:rFonts w:ascii="Arial Narrow" w:hAnsi="Arial Narrow"/>
          <w:lang w:val="sr-Cyrl-RS"/>
        </w:rPr>
        <w:t xml:space="preserve">ду са </w:t>
      </w:r>
      <w:r w:rsidRPr="002354E9">
        <w:rPr>
          <w:rFonts w:ascii="Arial Narrow" w:hAnsi="Arial Narrow"/>
          <w:lang w:val="sr-Cyrl-RS"/>
        </w:rPr>
        <w:t>овом</w:t>
      </w:r>
      <w:r w:rsidR="00805520">
        <w:rPr>
          <w:rFonts w:ascii="Arial Narrow" w:hAnsi="Arial Narrow"/>
          <w:lang w:val="sr-Cyrl-RS"/>
        </w:rPr>
        <w:t xml:space="preserve"> </w:t>
      </w:r>
      <w:r w:rsidR="00450BC5" w:rsidRPr="002354E9">
        <w:rPr>
          <w:rFonts w:ascii="Arial Narrow" w:hAnsi="Arial Narrow"/>
          <w:lang w:val="sr-Cyrl-RS"/>
        </w:rPr>
        <w:t>методологијом.</w:t>
      </w:r>
    </w:p>
    <w:p w14:paraId="0B515755" w14:textId="77777777" w:rsidR="00450BC5" w:rsidRPr="00651E3C" w:rsidRDefault="00450BC5" w:rsidP="00450BC5">
      <w:pPr>
        <w:pStyle w:val="NoSpacing"/>
        <w:jc w:val="both"/>
        <w:rPr>
          <w:rFonts w:ascii="Arial Narrow" w:hAnsi="Arial Narrow"/>
          <w:lang w:val="sr-Cyrl-RS"/>
        </w:rPr>
      </w:pPr>
    </w:p>
    <w:p w14:paraId="4A901060" w14:textId="0F22D8B3" w:rsidR="00450BC5" w:rsidRPr="00651E3C" w:rsidRDefault="001126FA" w:rsidP="00450BC5">
      <w:pPr>
        <w:pStyle w:val="NoSpacing"/>
        <w:jc w:val="both"/>
        <w:rPr>
          <w:rFonts w:ascii="Arial Narrow" w:hAnsi="Arial Narrow"/>
          <w:lang w:val="sr-Cyrl-RS"/>
        </w:rPr>
      </w:pPr>
      <w:r w:rsidRPr="00651E3C">
        <w:rPr>
          <w:rFonts w:ascii="Arial Narrow" w:hAnsi="Arial Narrow"/>
          <w:lang w:val="sr-Cyrl-RS"/>
        </w:rPr>
        <w:tab/>
      </w:r>
      <w:r w:rsidR="00450BC5" w:rsidRPr="00651E3C">
        <w:rPr>
          <w:rFonts w:ascii="Arial Narrow" w:hAnsi="Arial Narrow"/>
          <w:lang w:val="sr-Cyrl-RS"/>
        </w:rPr>
        <w:t>Остали појмови употребљени у овој методологији имају исто значење као и у закону којим се уређује област енергетике</w:t>
      </w:r>
      <w:r w:rsidR="00C31510">
        <w:rPr>
          <w:rFonts w:ascii="Arial Narrow" w:hAnsi="Arial Narrow"/>
          <w:lang w:val="sr-Cyrl-RS"/>
        </w:rPr>
        <w:t xml:space="preserve"> и другим прописима донетим на основу овог закона</w:t>
      </w:r>
      <w:r w:rsidR="00450BC5" w:rsidRPr="00651E3C">
        <w:rPr>
          <w:rFonts w:ascii="Arial Narrow" w:hAnsi="Arial Narrow"/>
          <w:lang w:val="sr-Cyrl-RS"/>
        </w:rPr>
        <w:t>.</w:t>
      </w:r>
    </w:p>
    <w:p w14:paraId="13D10B12" w14:textId="77777777" w:rsidR="00450BC5" w:rsidRPr="00651E3C" w:rsidRDefault="00450BC5" w:rsidP="00450BC5">
      <w:pPr>
        <w:pStyle w:val="NoSpacing"/>
        <w:jc w:val="both"/>
        <w:rPr>
          <w:rFonts w:ascii="Arial Narrow" w:hAnsi="Arial Narrow"/>
          <w:lang w:val="sr-Cyrl-RS"/>
        </w:rPr>
      </w:pPr>
    </w:p>
    <w:p w14:paraId="55A25CFF" w14:textId="77777777" w:rsidR="00450BC5" w:rsidRPr="00651E3C" w:rsidRDefault="001126FA" w:rsidP="00450BC5">
      <w:pPr>
        <w:pStyle w:val="NoSpacing"/>
        <w:jc w:val="both"/>
        <w:rPr>
          <w:rFonts w:ascii="Arial Narrow" w:hAnsi="Arial Narrow"/>
          <w:lang w:val="sr-Cyrl-RS"/>
        </w:rPr>
      </w:pPr>
      <w:r w:rsidRPr="00651E3C">
        <w:rPr>
          <w:rFonts w:ascii="Arial Narrow" w:hAnsi="Arial Narrow"/>
          <w:lang w:val="sr-Cyrl-RS"/>
        </w:rPr>
        <w:tab/>
      </w:r>
      <w:r w:rsidR="00450BC5" w:rsidRPr="00651E3C">
        <w:rPr>
          <w:rFonts w:ascii="Arial Narrow" w:hAnsi="Arial Narrow"/>
          <w:lang w:val="sr-Cyrl-RS"/>
        </w:rPr>
        <w:t>При израчунавању према формулама у овој методологији, све вредности које се изражавају у процентима се деле са 100.</w:t>
      </w:r>
    </w:p>
    <w:p w14:paraId="50D689F6" w14:textId="77777777" w:rsidR="00450BC5" w:rsidRPr="00651E3C" w:rsidRDefault="00450BC5" w:rsidP="00450BC5">
      <w:pPr>
        <w:pStyle w:val="NoSpacing"/>
        <w:jc w:val="both"/>
        <w:rPr>
          <w:rFonts w:ascii="Arial Narrow" w:hAnsi="Arial Narrow"/>
          <w:lang w:val="sr-Cyrl-RS"/>
        </w:rPr>
      </w:pPr>
    </w:p>
    <w:p w14:paraId="51778EB6" w14:textId="77777777" w:rsidR="007542A1" w:rsidRPr="00651E3C" w:rsidRDefault="007542A1" w:rsidP="00450BC5">
      <w:pPr>
        <w:pStyle w:val="NoSpacing"/>
        <w:jc w:val="both"/>
        <w:rPr>
          <w:rFonts w:ascii="Arial Narrow" w:hAnsi="Arial Narrow"/>
          <w:lang w:val="sr-Cyrl-RS"/>
        </w:rPr>
      </w:pPr>
    </w:p>
    <w:p w14:paraId="72AACEFB" w14:textId="77777777" w:rsidR="00450BC5" w:rsidRPr="00651E3C" w:rsidRDefault="00450BC5" w:rsidP="00450BC5">
      <w:pPr>
        <w:pStyle w:val="NoSpacing"/>
        <w:jc w:val="both"/>
        <w:rPr>
          <w:rFonts w:ascii="Arial Narrow" w:hAnsi="Arial Narrow"/>
          <w:b/>
          <w:lang w:val="sr-Cyrl-RS"/>
        </w:rPr>
      </w:pPr>
      <w:r w:rsidRPr="00450BC5">
        <w:rPr>
          <w:rFonts w:ascii="Arial Narrow" w:hAnsi="Arial Narrow"/>
          <w:b/>
        </w:rPr>
        <w:t>IV</w:t>
      </w:r>
      <w:r w:rsidRPr="00651E3C">
        <w:rPr>
          <w:rFonts w:ascii="Arial Narrow" w:hAnsi="Arial Narrow"/>
          <w:b/>
          <w:lang w:val="sr-Cyrl-RS"/>
        </w:rPr>
        <w:t>. ОДРЕЂИВАЊЕ МАКСИМАЛНО ОДОБРЕНОГ ПРИХОДА</w:t>
      </w:r>
    </w:p>
    <w:p w14:paraId="1DD35E7C" w14:textId="77777777" w:rsidR="00703D31" w:rsidRPr="00651E3C" w:rsidRDefault="00703D31" w:rsidP="00450BC5">
      <w:pPr>
        <w:pStyle w:val="NoSpacing"/>
        <w:jc w:val="both"/>
        <w:rPr>
          <w:rFonts w:ascii="Arial Narrow" w:hAnsi="Arial Narrow"/>
          <w:b/>
          <w:lang w:val="sr-Cyrl-RS"/>
        </w:rPr>
      </w:pPr>
    </w:p>
    <w:p w14:paraId="50DC72B8" w14:textId="45055DB2" w:rsidR="00450BC5" w:rsidRPr="00651E3C" w:rsidRDefault="001126FA" w:rsidP="00450BC5">
      <w:pPr>
        <w:pStyle w:val="NoSpacing"/>
        <w:jc w:val="both"/>
        <w:rPr>
          <w:rFonts w:ascii="Arial Narrow" w:hAnsi="Arial Narrow"/>
          <w:lang w:val="sr-Cyrl-RS"/>
        </w:rPr>
      </w:pPr>
      <w:r w:rsidRPr="00651E3C">
        <w:rPr>
          <w:rFonts w:ascii="Arial Narrow" w:hAnsi="Arial Narrow"/>
          <w:lang w:val="sr-Cyrl-RS"/>
        </w:rPr>
        <w:tab/>
      </w:r>
      <w:r w:rsidR="00450BC5" w:rsidRPr="00651E3C">
        <w:rPr>
          <w:rFonts w:ascii="Arial Narrow" w:hAnsi="Arial Narrow"/>
          <w:lang w:val="sr-Cyrl-RS"/>
        </w:rPr>
        <w:t>Максимално одобрени приход гарантованог снабдевача се обрачунава на основу оправданих трошкова пословања у обављању делатности снабдевања електричном енергијом као јавне услуге.</w:t>
      </w:r>
    </w:p>
    <w:p w14:paraId="3429D51C" w14:textId="77777777" w:rsidR="00450BC5" w:rsidRPr="00364E12" w:rsidRDefault="00450BC5" w:rsidP="00450BC5">
      <w:pPr>
        <w:pStyle w:val="NoSpacing"/>
        <w:jc w:val="both"/>
        <w:rPr>
          <w:rFonts w:ascii="Arial Narrow" w:hAnsi="Arial Narrow"/>
          <w:lang w:val="sr-Cyrl-RS"/>
        </w:rPr>
      </w:pPr>
    </w:p>
    <w:p w14:paraId="43E16BF6" w14:textId="77777777" w:rsidR="00450BC5" w:rsidRPr="00364E12" w:rsidRDefault="001126FA"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Оправданост трошкова се оцењује према природи конкретног трошка, сагледавањем његове сврсисходности, провером количина и цене којом је изазван конкретан трошак, упоредном анализом трошкова гарантованог снабдевача заснованом на подацима о трошковима у претходном периоду и трошковима енергетских субјеката који обављају исту енергетску делатност у земљи и окружењу (</w:t>
      </w:r>
      <w:r w:rsidR="00450BC5" w:rsidRPr="00450BC5">
        <w:rPr>
          <w:rFonts w:ascii="Arial Narrow" w:hAnsi="Arial Narrow"/>
        </w:rPr>
        <w:t>benchmarking</w:t>
      </w:r>
      <w:r w:rsidR="00450BC5" w:rsidRPr="00364E12">
        <w:rPr>
          <w:rFonts w:ascii="Arial Narrow" w:hAnsi="Arial Narrow"/>
          <w:lang w:val="sr-Cyrl-RS"/>
        </w:rPr>
        <w:t>).</w:t>
      </w:r>
    </w:p>
    <w:p w14:paraId="39F79F93" w14:textId="77777777" w:rsidR="00450BC5" w:rsidRPr="00364E12" w:rsidRDefault="00450BC5" w:rsidP="00450BC5">
      <w:pPr>
        <w:pStyle w:val="NoSpacing"/>
        <w:jc w:val="both"/>
        <w:rPr>
          <w:rFonts w:ascii="Arial Narrow" w:hAnsi="Arial Narrow"/>
          <w:lang w:val="sr-Cyrl-RS"/>
        </w:rPr>
      </w:pPr>
    </w:p>
    <w:p w14:paraId="6BB190C2" w14:textId="77777777" w:rsidR="00A057C6" w:rsidRPr="00364E12" w:rsidRDefault="00A057C6" w:rsidP="00450BC5">
      <w:pPr>
        <w:pStyle w:val="NoSpacing"/>
        <w:jc w:val="both"/>
        <w:rPr>
          <w:rFonts w:ascii="Arial Narrow" w:hAnsi="Arial Narrow"/>
          <w:lang w:val="sr-Cyrl-RS"/>
        </w:rPr>
      </w:pPr>
    </w:p>
    <w:p w14:paraId="160B51D3" w14:textId="77777777" w:rsidR="00450BC5" w:rsidRPr="00364E12" w:rsidRDefault="00450BC5" w:rsidP="00450BC5">
      <w:pPr>
        <w:pStyle w:val="NoSpacing"/>
        <w:jc w:val="both"/>
        <w:rPr>
          <w:rFonts w:ascii="Arial Narrow" w:hAnsi="Arial Narrow"/>
          <w:b/>
          <w:lang w:val="sr-Cyrl-RS"/>
        </w:rPr>
      </w:pPr>
      <w:r w:rsidRPr="00E42A42">
        <w:rPr>
          <w:rFonts w:ascii="Arial Narrow" w:hAnsi="Arial Narrow"/>
          <w:b/>
        </w:rPr>
        <w:t>IV</w:t>
      </w:r>
      <w:r w:rsidRPr="00364E12">
        <w:rPr>
          <w:rFonts w:ascii="Arial Narrow" w:hAnsi="Arial Narrow"/>
          <w:b/>
          <w:lang w:val="sr-Cyrl-RS"/>
        </w:rPr>
        <w:t>.1. Заједнички оперативни трошкови, средства, трошкови амортизације и остали приходи</w:t>
      </w:r>
    </w:p>
    <w:p w14:paraId="4B4EBC21" w14:textId="77777777" w:rsidR="00450BC5" w:rsidRPr="00364E12" w:rsidRDefault="00450BC5" w:rsidP="00450BC5">
      <w:pPr>
        <w:pStyle w:val="NoSpacing"/>
        <w:jc w:val="both"/>
        <w:rPr>
          <w:rFonts w:ascii="Arial Narrow" w:hAnsi="Arial Narrow"/>
          <w:lang w:val="sr-Cyrl-RS"/>
        </w:rPr>
      </w:pPr>
    </w:p>
    <w:p w14:paraId="26942BD6" w14:textId="77777777" w:rsidR="00450BC5" w:rsidRPr="00495FA6" w:rsidRDefault="001126FA"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 xml:space="preserve">Заједничким оперативним трошковима се сматрају оперативни трошкови настали ради омогућавања функционисања гарантованог снабдевача који, поред делатности снабдевања електричном </w:t>
      </w:r>
      <w:r w:rsidR="00450BC5" w:rsidRPr="00495FA6">
        <w:rPr>
          <w:rFonts w:ascii="Arial Narrow" w:hAnsi="Arial Narrow"/>
          <w:lang w:val="sr-Cyrl-RS"/>
        </w:rPr>
        <w:t>енергијом као јавне услуге, обавља другу енергетску делатност чија је цена регулисана или који, поред тих енергетских делатности обавља и друге енергетске, односно друге делатности које се не сматрају енергетским делатностима, а који се не могу директно распоредити на поједине делатности.</w:t>
      </w:r>
    </w:p>
    <w:p w14:paraId="1D626F29" w14:textId="77777777" w:rsidR="00703D31" w:rsidRPr="00495FA6" w:rsidRDefault="00703D31" w:rsidP="00450BC5">
      <w:pPr>
        <w:pStyle w:val="NoSpacing"/>
        <w:jc w:val="both"/>
        <w:rPr>
          <w:rFonts w:ascii="Arial Narrow" w:hAnsi="Arial Narrow"/>
          <w:lang w:val="sr-Cyrl-RS"/>
        </w:rPr>
      </w:pPr>
    </w:p>
    <w:p w14:paraId="644F3722" w14:textId="77777777" w:rsidR="00450BC5" w:rsidRPr="002354E9" w:rsidRDefault="001126FA" w:rsidP="00450BC5">
      <w:pPr>
        <w:pStyle w:val="NoSpacing"/>
        <w:jc w:val="both"/>
        <w:rPr>
          <w:rFonts w:ascii="Arial Narrow" w:hAnsi="Arial Narrow"/>
          <w:lang w:val="sr-Cyrl-RS"/>
        </w:rPr>
      </w:pPr>
      <w:r w:rsidRPr="00495FA6">
        <w:rPr>
          <w:rFonts w:ascii="Arial Narrow" w:hAnsi="Arial Narrow"/>
          <w:lang w:val="sr-Cyrl-RS"/>
        </w:rPr>
        <w:tab/>
      </w:r>
      <w:r w:rsidR="00450BC5" w:rsidRPr="002354E9">
        <w:rPr>
          <w:rFonts w:ascii="Arial Narrow" w:hAnsi="Arial Narrow"/>
          <w:lang w:val="sr-Cyrl-RS"/>
        </w:rPr>
        <w:t>Заједничким средствима се сматрају средства (нематеријална улагања осим goodwill-а, некретнине, постројења и опрема) која су неопходна за функционисање гарантованогг снабдевача који, поред делатности снабдевања електричном енергијом као јавне услуге обавља другу енергетску делатност чија је цена регулисана или који, поред тих енергетских делатности обавља и друге енергетске, односно друге делатности које се не сматрају енергетским делатностима, а који се не могу директно распоредити на поједине делатности.</w:t>
      </w:r>
    </w:p>
    <w:p w14:paraId="4E02F8E1" w14:textId="77777777" w:rsidR="00450BC5" w:rsidRPr="002354E9" w:rsidRDefault="001126FA" w:rsidP="00450BC5">
      <w:pPr>
        <w:pStyle w:val="NoSpacing"/>
        <w:jc w:val="both"/>
        <w:rPr>
          <w:rFonts w:ascii="Arial Narrow" w:hAnsi="Arial Narrow"/>
          <w:lang w:val="sr-Cyrl-RS"/>
        </w:rPr>
      </w:pPr>
      <w:r w:rsidRPr="002354E9">
        <w:rPr>
          <w:rFonts w:ascii="Arial Narrow" w:hAnsi="Arial Narrow"/>
          <w:lang w:val="sr-Cyrl-RS"/>
        </w:rPr>
        <w:tab/>
      </w:r>
    </w:p>
    <w:p w14:paraId="6312AE4C" w14:textId="77777777" w:rsidR="00450BC5" w:rsidRPr="002354E9" w:rsidRDefault="001126FA" w:rsidP="00450BC5">
      <w:pPr>
        <w:pStyle w:val="NoSpacing"/>
        <w:jc w:val="both"/>
        <w:rPr>
          <w:rFonts w:ascii="Arial Narrow" w:hAnsi="Arial Narrow"/>
          <w:lang w:val="sr-Cyrl-RS"/>
        </w:rPr>
      </w:pPr>
      <w:r w:rsidRPr="002354E9">
        <w:rPr>
          <w:rFonts w:ascii="Arial Narrow" w:hAnsi="Arial Narrow"/>
          <w:lang w:val="sr-Cyrl-RS"/>
        </w:rPr>
        <w:lastRenderedPageBreak/>
        <w:tab/>
      </w:r>
      <w:r w:rsidR="00450BC5" w:rsidRPr="002354E9">
        <w:rPr>
          <w:rFonts w:ascii="Arial Narrow" w:hAnsi="Arial Narrow"/>
          <w:lang w:val="sr-Cyrl-RS"/>
        </w:rPr>
        <w:t>Заједничким трошковима амортизације се сматрају трошкови амортизације заједничких средстава настали ради омогућавања функционисања гарантованог снабдевача који, поред делатности снабдевања електричном енергијом као јавне услуге, обавља другу енергетску делатност чија је цена регулисана или који, поред тих енергетских делатности обавља и друге енергетске, односно друге делатности које се не сматрају енергетским делатностима, а који се не могу директно распоредити на поједине делатности.</w:t>
      </w:r>
    </w:p>
    <w:p w14:paraId="5EB57C4A" w14:textId="77777777" w:rsidR="00450BC5" w:rsidRPr="00364E12" w:rsidRDefault="00450BC5" w:rsidP="00450BC5">
      <w:pPr>
        <w:pStyle w:val="NoSpacing"/>
        <w:jc w:val="both"/>
        <w:rPr>
          <w:rFonts w:ascii="Arial Narrow" w:hAnsi="Arial Narrow"/>
          <w:lang w:val="sr-Cyrl-RS"/>
        </w:rPr>
      </w:pPr>
    </w:p>
    <w:p w14:paraId="736E0530" w14:textId="77777777" w:rsidR="00450BC5" w:rsidRPr="00364E12" w:rsidRDefault="001126FA"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Заједничким осталим приходима се сматрају остали приходи остварени ангажовањем заједничких ресурса гарантованог снабдевача који се не могу директно распоредити на поједине делатности.</w:t>
      </w:r>
    </w:p>
    <w:p w14:paraId="5EC9E843" w14:textId="77777777" w:rsidR="00450BC5" w:rsidRPr="00364E12" w:rsidRDefault="00450BC5" w:rsidP="00450BC5">
      <w:pPr>
        <w:pStyle w:val="NoSpacing"/>
        <w:jc w:val="both"/>
        <w:rPr>
          <w:rFonts w:ascii="Arial Narrow" w:hAnsi="Arial Narrow"/>
          <w:lang w:val="sr-Cyrl-RS"/>
        </w:rPr>
      </w:pPr>
    </w:p>
    <w:p w14:paraId="02E04CDA" w14:textId="77777777" w:rsidR="00450BC5" w:rsidRPr="00364E12" w:rsidRDefault="001126FA"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Заједнички оперативни трошкови, средства, трошкови амортизације и остали приходи се распоређују на делатност снабдевања електричном енергијом као јавне услуге за коју се утврђује максимално одобрени приход и на друге енергетске, односно друге делатности које се не сматрају енергетским делатностима, на основу транспарентних правила (кључева) утврђених у складу са општим актом о рачуноводству и рачуноводственим политикама енергетског субјекта и објективним критеријумима.</w:t>
      </w:r>
    </w:p>
    <w:p w14:paraId="71F0F9FE" w14:textId="77777777" w:rsidR="00450BC5" w:rsidRPr="00364E12" w:rsidRDefault="00450BC5" w:rsidP="00450BC5">
      <w:pPr>
        <w:pStyle w:val="NoSpacing"/>
        <w:jc w:val="both"/>
        <w:rPr>
          <w:rFonts w:ascii="Arial Narrow" w:hAnsi="Arial Narrow"/>
          <w:lang w:val="sr-Cyrl-RS"/>
        </w:rPr>
      </w:pPr>
    </w:p>
    <w:p w14:paraId="44B38B53" w14:textId="77777777" w:rsidR="00A057C6" w:rsidRPr="00364E12" w:rsidRDefault="00A057C6" w:rsidP="00450BC5">
      <w:pPr>
        <w:pStyle w:val="NoSpacing"/>
        <w:jc w:val="both"/>
        <w:rPr>
          <w:rFonts w:ascii="Arial Narrow" w:hAnsi="Arial Narrow"/>
          <w:lang w:val="sr-Cyrl-RS"/>
        </w:rPr>
      </w:pPr>
    </w:p>
    <w:p w14:paraId="36F4B7E9" w14:textId="77777777" w:rsidR="00450BC5" w:rsidRPr="00364E12" w:rsidRDefault="00450BC5" w:rsidP="00450BC5">
      <w:pPr>
        <w:pStyle w:val="NoSpacing"/>
        <w:jc w:val="both"/>
        <w:rPr>
          <w:rFonts w:ascii="Arial Narrow" w:hAnsi="Arial Narrow"/>
          <w:b/>
          <w:lang w:val="sr-Cyrl-RS"/>
        </w:rPr>
      </w:pPr>
      <w:r w:rsidRPr="00E42A42">
        <w:rPr>
          <w:rFonts w:ascii="Arial Narrow" w:hAnsi="Arial Narrow"/>
          <w:b/>
        </w:rPr>
        <w:t>IV</w:t>
      </w:r>
      <w:r w:rsidRPr="00364E12">
        <w:rPr>
          <w:rFonts w:ascii="Arial Narrow" w:hAnsi="Arial Narrow"/>
          <w:b/>
          <w:lang w:val="sr-Cyrl-RS"/>
        </w:rPr>
        <w:t>.2. Обрачун максимално одобреног прихода</w:t>
      </w:r>
    </w:p>
    <w:p w14:paraId="6540276E" w14:textId="77777777" w:rsidR="007542A1" w:rsidRPr="00364E12" w:rsidRDefault="007542A1" w:rsidP="00450BC5">
      <w:pPr>
        <w:pStyle w:val="NoSpacing"/>
        <w:jc w:val="both"/>
        <w:rPr>
          <w:rFonts w:ascii="Arial Narrow" w:hAnsi="Arial Narrow"/>
          <w:lang w:val="sr-Cyrl-RS"/>
        </w:rPr>
      </w:pPr>
    </w:p>
    <w:p w14:paraId="6935933B" w14:textId="77777777" w:rsidR="00450BC5" w:rsidRPr="00364E12" w:rsidRDefault="001126FA"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Максимално одобрени приход гарантовног снабдевача по основу обављања делатности снабдевања електричном енергијом као јавне услуге, обрачунава се применом следеће формуле:</w:t>
      </w:r>
    </w:p>
    <w:p w14:paraId="475E2A55" w14:textId="77777777" w:rsidR="00450BC5" w:rsidRPr="00364E12" w:rsidRDefault="00450BC5" w:rsidP="00450BC5">
      <w:pPr>
        <w:pStyle w:val="NoSpacing"/>
        <w:jc w:val="both"/>
        <w:rPr>
          <w:rFonts w:ascii="Arial Narrow" w:hAnsi="Arial Narrow"/>
          <w:lang w:val="sr-Cyrl-RS"/>
        </w:rPr>
      </w:pPr>
    </w:p>
    <w:p w14:paraId="028AC7F0" w14:textId="0B6C2BD6" w:rsidR="00450BC5" w:rsidRPr="00364E12" w:rsidRDefault="00450BC5" w:rsidP="00450BC5">
      <w:pPr>
        <w:pStyle w:val="NoSpacing"/>
        <w:jc w:val="both"/>
        <w:rPr>
          <w:rFonts w:ascii="Arial Narrow" w:hAnsi="Arial Narrow"/>
          <w:vertAlign w:val="subscript"/>
          <w:lang w:val="sr-Cyrl-RS"/>
        </w:rPr>
      </w:pPr>
      <w:r w:rsidRPr="00364E12">
        <w:rPr>
          <w:rFonts w:ascii="Arial Narrow" w:hAnsi="Arial Narrow"/>
          <w:lang w:val="sr-Cyrl-RS"/>
        </w:rPr>
        <w:t>МОП</w:t>
      </w:r>
      <w:r w:rsidRPr="00364E12">
        <w:rPr>
          <w:rFonts w:ascii="Arial Narrow" w:hAnsi="Arial Narrow"/>
          <w:vertAlign w:val="subscript"/>
          <w:lang w:val="sr-Cyrl-RS"/>
        </w:rPr>
        <w:t>т</w:t>
      </w:r>
      <w:r w:rsidRPr="00364E12">
        <w:rPr>
          <w:rFonts w:ascii="Arial Narrow" w:hAnsi="Arial Narrow"/>
          <w:lang w:val="sr-Cyrl-RS"/>
        </w:rPr>
        <w:t xml:space="preserve"> = ОТ</w:t>
      </w:r>
      <w:bookmarkStart w:id="0" w:name="_Hlk191541537"/>
      <w:r w:rsidRPr="00364E12">
        <w:rPr>
          <w:rFonts w:ascii="Arial Narrow" w:hAnsi="Arial Narrow"/>
          <w:vertAlign w:val="subscript"/>
          <w:lang w:val="sr-Cyrl-RS"/>
        </w:rPr>
        <w:t>т</w:t>
      </w:r>
      <w:bookmarkEnd w:id="0"/>
      <w:r w:rsidRPr="00364E12">
        <w:rPr>
          <w:rFonts w:ascii="Arial Narrow" w:hAnsi="Arial Narrow"/>
          <w:lang w:val="sr-Cyrl-RS"/>
        </w:rPr>
        <w:t xml:space="preserve"> + А</w:t>
      </w:r>
      <w:r w:rsidRPr="00364E12">
        <w:rPr>
          <w:rFonts w:ascii="Arial Narrow" w:hAnsi="Arial Narrow"/>
          <w:vertAlign w:val="subscript"/>
          <w:lang w:val="sr-Cyrl-RS"/>
        </w:rPr>
        <w:t>т</w:t>
      </w:r>
      <w:r w:rsidRPr="00364E12">
        <w:rPr>
          <w:rFonts w:ascii="Arial Narrow" w:hAnsi="Arial Narrow"/>
          <w:lang w:val="sr-Cyrl-RS"/>
        </w:rPr>
        <w:t xml:space="preserve"> + НЕЕ</w:t>
      </w:r>
      <w:r w:rsidRPr="00364E12">
        <w:rPr>
          <w:rFonts w:ascii="Arial Narrow" w:hAnsi="Arial Narrow"/>
          <w:vertAlign w:val="subscript"/>
          <w:lang w:val="sr-Cyrl-RS"/>
        </w:rPr>
        <w:t>т</w:t>
      </w:r>
      <w:r w:rsidRPr="00364E12">
        <w:rPr>
          <w:rFonts w:ascii="Arial Narrow" w:hAnsi="Arial Narrow"/>
          <w:lang w:val="sr-Cyrl-RS"/>
        </w:rPr>
        <w:t xml:space="preserve"> + </w:t>
      </w:r>
      <w:r w:rsidR="000D3DBC">
        <w:rPr>
          <w:rFonts w:ascii="Arial Narrow" w:hAnsi="Arial Narrow"/>
          <w:lang w:val="sr-Cyrl-RS"/>
        </w:rPr>
        <w:t>ТП</w:t>
      </w:r>
      <w:r w:rsidR="00594A4C" w:rsidRPr="00364E12">
        <w:rPr>
          <w:rFonts w:ascii="Arial Narrow" w:hAnsi="Arial Narrow"/>
          <w:vertAlign w:val="subscript"/>
          <w:lang w:val="sr-Cyrl-RS"/>
        </w:rPr>
        <w:t>т</w:t>
      </w:r>
      <w:r w:rsidR="0003587A">
        <w:rPr>
          <w:rFonts w:ascii="Arial Narrow" w:hAnsi="Arial Narrow"/>
          <w:lang w:val="sr-Cyrl-RS"/>
        </w:rPr>
        <w:t xml:space="preserve"> </w:t>
      </w:r>
      <w:r w:rsidR="00890B32">
        <w:rPr>
          <w:rFonts w:ascii="Arial Narrow" w:hAnsi="Arial Narrow"/>
          <w:lang w:val="sr-Cyrl-RS"/>
        </w:rPr>
        <w:t>+</w:t>
      </w:r>
      <w:r w:rsidRPr="00364E12">
        <w:rPr>
          <w:rFonts w:ascii="Arial Narrow" w:hAnsi="Arial Narrow"/>
          <w:lang w:val="sr-Cyrl-RS"/>
        </w:rPr>
        <w:t>ТД</w:t>
      </w:r>
      <w:r w:rsidR="0003587A" w:rsidRPr="00364E12">
        <w:rPr>
          <w:rFonts w:ascii="Arial Narrow" w:hAnsi="Arial Narrow"/>
          <w:vertAlign w:val="subscript"/>
          <w:lang w:val="sr-Cyrl-RS"/>
        </w:rPr>
        <w:t>т</w:t>
      </w:r>
      <w:r w:rsidRPr="00364E12">
        <w:rPr>
          <w:rFonts w:ascii="Arial Narrow" w:hAnsi="Arial Narrow"/>
          <w:lang w:val="sr-Cyrl-RS"/>
        </w:rPr>
        <w:t xml:space="preserve"> + ПД</w:t>
      </w:r>
      <w:r w:rsidR="0003587A" w:rsidRPr="00364E12">
        <w:rPr>
          <w:rFonts w:ascii="Arial Narrow" w:hAnsi="Arial Narrow"/>
          <w:vertAlign w:val="subscript"/>
          <w:lang w:val="sr-Cyrl-RS"/>
        </w:rPr>
        <w:t>т</w:t>
      </w:r>
      <w:r w:rsidRPr="00364E12">
        <w:rPr>
          <w:rFonts w:ascii="Arial Narrow" w:hAnsi="Arial Narrow"/>
          <w:lang w:val="sr-Cyrl-RS"/>
        </w:rPr>
        <w:t xml:space="preserve"> -ОП</w:t>
      </w:r>
      <w:r w:rsidRPr="00364E12">
        <w:rPr>
          <w:rFonts w:ascii="Arial Narrow" w:hAnsi="Arial Narrow"/>
          <w:vertAlign w:val="subscript"/>
          <w:lang w:val="sr-Cyrl-RS"/>
        </w:rPr>
        <w:t>т</w:t>
      </w:r>
      <w:r w:rsidRPr="00364E12">
        <w:rPr>
          <w:rFonts w:ascii="Arial Narrow" w:hAnsi="Arial Narrow"/>
          <w:lang w:val="sr-Cyrl-RS"/>
        </w:rPr>
        <w:t>+ КЕ</w:t>
      </w:r>
      <w:r w:rsidRPr="00364E12">
        <w:rPr>
          <w:rFonts w:ascii="Arial Narrow" w:hAnsi="Arial Narrow"/>
          <w:vertAlign w:val="subscript"/>
          <w:lang w:val="sr-Cyrl-RS"/>
        </w:rPr>
        <w:t>т</w:t>
      </w:r>
    </w:p>
    <w:p w14:paraId="2124F97D" w14:textId="77777777" w:rsidR="00703D31" w:rsidRPr="00364E12" w:rsidRDefault="00703D31" w:rsidP="00450BC5">
      <w:pPr>
        <w:pStyle w:val="NoSpacing"/>
        <w:jc w:val="both"/>
        <w:rPr>
          <w:rFonts w:ascii="Arial Narrow" w:hAnsi="Arial Narrow"/>
          <w:lang w:val="sr-Cyrl-RS"/>
        </w:rPr>
      </w:pPr>
    </w:p>
    <w:p w14:paraId="2283E5D7" w14:textId="77777777" w:rsidR="00450BC5" w:rsidRPr="00651E3C" w:rsidRDefault="00450BC5" w:rsidP="00450BC5">
      <w:pPr>
        <w:pStyle w:val="NoSpacing"/>
        <w:jc w:val="both"/>
        <w:rPr>
          <w:rFonts w:ascii="Arial Narrow" w:hAnsi="Arial Narrow"/>
          <w:lang w:val="sr-Cyrl-RS"/>
        </w:rPr>
      </w:pPr>
      <w:r w:rsidRPr="00651E3C">
        <w:rPr>
          <w:rFonts w:ascii="Arial Narrow" w:hAnsi="Arial Narrow"/>
          <w:lang w:val="sr-Cyrl-RS"/>
        </w:rPr>
        <w:t>где су:</w:t>
      </w:r>
    </w:p>
    <w:p w14:paraId="391520C7" w14:textId="77777777" w:rsidR="00703D31" w:rsidRPr="00651E3C" w:rsidRDefault="00703D31" w:rsidP="00450BC5">
      <w:pPr>
        <w:pStyle w:val="NoSpacing"/>
        <w:jc w:val="both"/>
        <w:rPr>
          <w:rFonts w:ascii="Arial Narrow" w:hAnsi="Arial Narrow"/>
          <w:lang w:val="sr-Cyrl-RS"/>
        </w:rPr>
      </w:pPr>
    </w:p>
    <w:p w14:paraId="7A974A8E" w14:textId="77777777" w:rsidR="00450BC5" w:rsidRPr="00651E3C" w:rsidRDefault="00450BC5" w:rsidP="00CE754E">
      <w:pPr>
        <w:pStyle w:val="NoSpacing"/>
        <w:ind w:left="709" w:hanging="709"/>
        <w:jc w:val="both"/>
        <w:rPr>
          <w:rFonts w:ascii="Arial Narrow" w:hAnsi="Arial Narrow"/>
          <w:lang w:val="sr-Cyrl-RS"/>
        </w:rPr>
      </w:pPr>
      <w:r w:rsidRPr="00651E3C">
        <w:rPr>
          <w:rFonts w:ascii="Arial Narrow" w:hAnsi="Arial Narrow"/>
          <w:lang w:val="sr-Cyrl-RS"/>
        </w:rPr>
        <w:t>МОП</w:t>
      </w:r>
      <w:r w:rsidRPr="00651E3C">
        <w:rPr>
          <w:rFonts w:ascii="Arial Narrow" w:hAnsi="Arial Narrow"/>
          <w:vertAlign w:val="subscript"/>
          <w:lang w:val="sr-Cyrl-RS"/>
        </w:rPr>
        <w:t>т</w:t>
      </w:r>
      <w:r w:rsidRPr="00651E3C">
        <w:rPr>
          <w:rFonts w:ascii="Arial Narrow" w:hAnsi="Arial Narrow"/>
          <w:lang w:val="sr-Cyrl-RS"/>
        </w:rPr>
        <w:t xml:space="preserve"> – максимално одобрени приход по основу</w:t>
      </w:r>
      <w:r w:rsidR="00703D31" w:rsidRPr="00651E3C">
        <w:rPr>
          <w:rFonts w:ascii="Arial Narrow" w:hAnsi="Arial Narrow"/>
          <w:lang w:val="sr-Cyrl-RS"/>
        </w:rPr>
        <w:t xml:space="preserve"> обављања делатности снабдевања</w:t>
      </w:r>
      <w:r w:rsidR="00703D31">
        <w:rPr>
          <w:rFonts w:ascii="Arial Narrow" w:hAnsi="Arial Narrow"/>
          <w:lang w:val="sr-Cyrl-RS"/>
        </w:rPr>
        <w:t xml:space="preserve"> </w:t>
      </w:r>
      <w:r w:rsidRPr="00A70EE0">
        <w:rPr>
          <w:rFonts w:ascii="Arial Narrow" w:hAnsi="Arial Narrow"/>
          <w:lang w:val="sr-Cyrl-RS"/>
        </w:rPr>
        <w:t xml:space="preserve">електричном енергијом </w:t>
      </w:r>
      <w:r w:rsidR="00703D31">
        <w:rPr>
          <w:rFonts w:ascii="Arial Narrow" w:hAnsi="Arial Narrow"/>
          <w:lang w:val="sr-Cyrl-RS"/>
        </w:rPr>
        <w:t xml:space="preserve">  </w:t>
      </w:r>
      <w:r w:rsidRPr="00651E3C">
        <w:rPr>
          <w:rFonts w:ascii="Arial Narrow" w:hAnsi="Arial Narrow"/>
          <w:lang w:val="sr-Cyrl-RS"/>
        </w:rPr>
        <w:t>као јавне услуге у периоду т (у динарима);</w:t>
      </w:r>
    </w:p>
    <w:p w14:paraId="191428BE" w14:textId="39D23F6C" w:rsidR="00450BC5" w:rsidRPr="00651E3C" w:rsidRDefault="00450BC5" w:rsidP="00CE754E">
      <w:pPr>
        <w:pStyle w:val="NoSpacing"/>
        <w:ind w:left="709" w:hanging="709"/>
        <w:jc w:val="both"/>
        <w:rPr>
          <w:rFonts w:ascii="Arial Narrow" w:hAnsi="Arial Narrow"/>
          <w:lang w:val="sr-Cyrl-RS"/>
        </w:rPr>
      </w:pPr>
      <w:r w:rsidRPr="00651E3C">
        <w:rPr>
          <w:rFonts w:ascii="Arial Narrow" w:hAnsi="Arial Narrow"/>
          <w:lang w:val="sr-Cyrl-RS"/>
        </w:rPr>
        <w:t>ОТ</w:t>
      </w:r>
      <w:r w:rsidR="002C5DA4" w:rsidRPr="00651E3C">
        <w:rPr>
          <w:rFonts w:ascii="Arial Narrow" w:hAnsi="Arial Narrow"/>
          <w:vertAlign w:val="subscript"/>
          <w:lang w:val="sr-Cyrl-RS"/>
        </w:rPr>
        <w:t>т</w:t>
      </w:r>
      <w:r w:rsidRPr="00651E3C">
        <w:rPr>
          <w:rFonts w:ascii="Arial Narrow" w:hAnsi="Arial Narrow"/>
          <w:lang w:val="sr-Cyrl-RS"/>
        </w:rPr>
        <w:t>– оперативни трошкови у периоду т (у динарима);</w:t>
      </w:r>
    </w:p>
    <w:p w14:paraId="356BBDF1" w14:textId="32E9D079" w:rsidR="00450BC5" w:rsidRPr="00651E3C" w:rsidRDefault="00450BC5" w:rsidP="00CE754E">
      <w:pPr>
        <w:pStyle w:val="NoSpacing"/>
        <w:ind w:left="709" w:hanging="709"/>
        <w:jc w:val="both"/>
        <w:rPr>
          <w:rFonts w:ascii="Arial Narrow" w:hAnsi="Arial Narrow"/>
          <w:lang w:val="sr-Cyrl-RS"/>
        </w:rPr>
      </w:pPr>
      <w:r w:rsidRPr="00651E3C">
        <w:rPr>
          <w:rFonts w:ascii="Arial Narrow" w:hAnsi="Arial Narrow"/>
          <w:lang w:val="sr-Cyrl-RS"/>
        </w:rPr>
        <w:t>А</w:t>
      </w:r>
      <w:r w:rsidR="002C5DA4" w:rsidRPr="00651E3C">
        <w:rPr>
          <w:rFonts w:ascii="Arial Narrow" w:hAnsi="Arial Narrow"/>
          <w:vertAlign w:val="subscript"/>
          <w:lang w:val="sr-Cyrl-RS"/>
        </w:rPr>
        <w:t>т</w:t>
      </w:r>
      <w:r w:rsidRPr="00651E3C">
        <w:rPr>
          <w:rFonts w:ascii="Arial Narrow" w:hAnsi="Arial Narrow"/>
          <w:lang w:val="sr-Cyrl-RS"/>
        </w:rPr>
        <w:t xml:space="preserve"> – </w:t>
      </w:r>
      <w:r w:rsidR="007542A1" w:rsidRPr="00651E3C">
        <w:rPr>
          <w:rFonts w:ascii="Arial Narrow" w:hAnsi="Arial Narrow"/>
          <w:lang w:val="sr-Cyrl-RS"/>
        </w:rPr>
        <w:t xml:space="preserve">      </w:t>
      </w:r>
      <w:r w:rsidRPr="00651E3C">
        <w:rPr>
          <w:rFonts w:ascii="Arial Narrow" w:hAnsi="Arial Narrow"/>
          <w:lang w:val="sr-Cyrl-RS"/>
        </w:rPr>
        <w:t>трошкови амортизације у периоду т (у динарима);</w:t>
      </w:r>
    </w:p>
    <w:p w14:paraId="016293E2" w14:textId="13AAA27A" w:rsidR="00450BC5" w:rsidRPr="00651E3C" w:rsidRDefault="00450BC5" w:rsidP="00CE754E">
      <w:pPr>
        <w:pStyle w:val="NoSpacing"/>
        <w:ind w:left="709" w:hanging="709"/>
        <w:jc w:val="both"/>
        <w:rPr>
          <w:rFonts w:ascii="Arial Narrow" w:hAnsi="Arial Narrow"/>
          <w:lang w:val="sr-Cyrl-RS"/>
        </w:rPr>
      </w:pPr>
      <w:r w:rsidRPr="00651E3C">
        <w:rPr>
          <w:rFonts w:ascii="Arial Narrow" w:hAnsi="Arial Narrow"/>
          <w:lang w:val="sr-Cyrl-RS"/>
        </w:rPr>
        <w:t>НЕЕ</w:t>
      </w:r>
      <w:r w:rsidR="00594A4C" w:rsidRPr="00364E12">
        <w:rPr>
          <w:rFonts w:ascii="Arial Narrow" w:hAnsi="Arial Narrow"/>
          <w:vertAlign w:val="subscript"/>
          <w:lang w:val="sr-Cyrl-RS"/>
        </w:rPr>
        <w:t>т</w:t>
      </w:r>
      <w:r w:rsidR="007542A1" w:rsidRPr="00651E3C">
        <w:rPr>
          <w:rFonts w:ascii="Arial Narrow" w:hAnsi="Arial Narrow"/>
          <w:lang w:val="sr-Cyrl-RS"/>
        </w:rPr>
        <w:t xml:space="preserve"> –</w:t>
      </w:r>
      <w:r w:rsidR="00131270" w:rsidRPr="00651E3C">
        <w:rPr>
          <w:rFonts w:ascii="Arial Narrow" w:hAnsi="Arial Narrow"/>
          <w:lang w:val="sr-Cyrl-RS"/>
        </w:rPr>
        <w:t xml:space="preserve"> </w:t>
      </w:r>
      <w:r w:rsidRPr="00651E3C">
        <w:rPr>
          <w:rFonts w:ascii="Arial Narrow" w:hAnsi="Arial Narrow"/>
          <w:lang w:val="sr-Cyrl-RS"/>
        </w:rPr>
        <w:t>трошкови набавке електричне енергије, укључујући</w:t>
      </w:r>
      <w:r w:rsidR="00703D31" w:rsidRPr="00651E3C">
        <w:rPr>
          <w:rFonts w:ascii="Arial Narrow" w:hAnsi="Arial Narrow"/>
          <w:lang w:val="sr-Cyrl-RS"/>
        </w:rPr>
        <w:t xml:space="preserve"> и све зависне трошкове набавке </w:t>
      </w:r>
      <w:r w:rsidRPr="00651E3C">
        <w:rPr>
          <w:rFonts w:ascii="Arial Narrow" w:hAnsi="Arial Narrow"/>
          <w:lang w:val="sr-Cyrl-RS"/>
        </w:rPr>
        <w:t>електричне енергије у периоду т (у динарима);</w:t>
      </w:r>
    </w:p>
    <w:p w14:paraId="3DCFE399" w14:textId="7418E067" w:rsidR="00890B32" w:rsidRPr="00A70EE0" w:rsidRDefault="00890B32" w:rsidP="00CE754E">
      <w:pPr>
        <w:pStyle w:val="NoSpacing"/>
        <w:ind w:left="709" w:hanging="709"/>
        <w:jc w:val="both"/>
        <w:rPr>
          <w:rFonts w:ascii="Arial Narrow" w:hAnsi="Arial Narrow"/>
          <w:lang w:val="sr-Cyrl-RS"/>
        </w:rPr>
      </w:pPr>
      <w:r w:rsidRPr="00651E3C">
        <w:rPr>
          <w:rFonts w:ascii="Arial Narrow" w:hAnsi="Arial Narrow"/>
          <w:lang w:val="sr-Cyrl-RS"/>
        </w:rPr>
        <w:t>ТП</w:t>
      </w:r>
      <w:r w:rsidR="00D93DB3" w:rsidRPr="00364E12">
        <w:rPr>
          <w:rFonts w:ascii="Arial Narrow" w:hAnsi="Arial Narrow"/>
          <w:vertAlign w:val="subscript"/>
          <w:lang w:val="sr-Cyrl-RS"/>
        </w:rPr>
        <w:t>т</w:t>
      </w:r>
      <w:r w:rsidRPr="00651E3C">
        <w:rPr>
          <w:rFonts w:ascii="Arial Narrow" w:hAnsi="Arial Narrow"/>
          <w:lang w:val="sr-Cyrl-RS"/>
        </w:rPr>
        <w:t xml:space="preserve"> </w:t>
      </w:r>
      <w:r w:rsidR="00536B86" w:rsidRPr="00651E3C">
        <w:rPr>
          <w:rFonts w:ascii="Arial Narrow" w:hAnsi="Arial Narrow"/>
          <w:lang w:val="sr-Cyrl-RS"/>
        </w:rPr>
        <w:t>–</w:t>
      </w:r>
      <w:r w:rsidRPr="00651E3C">
        <w:rPr>
          <w:rFonts w:ascii="Arial Narrow" w:hAnsi="Arial Narrow"/>
          <w:lang w:val="sr-Cyrl-RS"/>
        </w:rPr>
        <w:t xml:space="preserve"> </w:t>
      </w:r>
      <w:r w:rsidR="00B76C07" w:rsidRPr="00651E3C">
        <w:rPr>
          <w:rFonts w:ascii="Arial Narrow" w:hAnsi="Arial Narrow"/>
          <w:lang w:val="sr-Cyrl-RS"/>
        </w:rPr>
        <w:t xml:space="preserve"> </w:t>
      </w:r>
      <w:r w:rsidRPr="00651E3C">
        <w:rPr>
          <w:rFonts w:ascii="Arial Narrow" w:hAnsi="Arial Narrow"/>
          <w:lang w:val="sr-Cyrl-RS"/>
        </w:rPr>
        <w:t xml:space="preserve">трошкови коришћења преносног система електричне енергије за купце који користе право на гарантовано снабдевање и чији су објекти прикључени на преносни систем </w:t>
      </w:r>
      <w:r w:rsidR="00BE371E">
        <w:rPr>
          <w:rFonts w:ascii="Arial Narrow" w:hAnsi="Arial Narrow"/>
          <w:lang w:val="sr-Cyrl-RS"/>
        </w:rPr>
        <w:t>електричне енергије (у даљем тексту: преносни систем)</w:t>
      </w:r>
      <w:r w:rsidR="001C7B69">
        <w:rPr>
          <w:rFonts w:ascii="Arial Narrow" w:hAnsi="Arial Narrow"/>
          <w:lang w:val="sr-Cyrl-RS"/>
        </w:rPr>
        <w:t>,</w:t>
      </w:r>
      <w:r w:rsidR="00BE371E">
        <w:rPr>
          <w:rFonts w:ascii="Arial Narrow" w:hAnsi="Arial Narrow"/>
          <w:lang w:val="sr-Cyrl-RS"/>
        </w:rPr>
        <w:t xml:space="preserve"> </w:t>
      </w:r>
      <w:r w:rsidRPr="00A70EE0">
        <w:rPr>
          <w:rFonts w:ascii="Arial Narrow" w:hAnsi="Arial Narrow"/>
          <w:lang w:val="sr-Cyrl-RS"/>
        </w:rPr>
        <w:t>у периоду т (у динарима);</w:t>
      </w:r>
    </w:p>
    <w:p w14:paraId="6B5B3BA6" w14:textId="51BC0FB2" w:rsidR="00450BC5" w:rsidRPr="00A70EE0" w:rsidRDefault="00450BC5" w:rsidP="00CE754E">
      <w:pPr>
        <w:pStyle w:val="NoSpacing"/>
        <w:ind w:left="709" w:hanging="709"/>
        <w:jc w:val="both"/>
        <w:rPr>
          <w:rFonts w:ascii="Arial Narrow" w:hAnsi="Arial Narrow"/>
          <w:lang w:val="sr-Cyrl-RS"/>
        </w:rPr>
      </w:pPr>
      <w:r w:rsidRPr="00A70EE0">
        <w:rPr>
          <w:rFonts w:ascii="Arial Narrow" w:hAnsi="Arial Narrow"/>
          <w:lang w:val="sr-Cyrl-RS"/>
        </w:rPr>
        <w:t>ТД</w:t>
      </w:r>
      <w:r w:rsidR="002C5DA4" w:rsidRPr="00651E3C">
        <w:rPr>
          <w:rFonts w:ascii="Arial Narrow" w:hAnsi="Arial Narrow"/>
          <w:vertAlign w:val="subscript"/>
          <w:lang w:val="sr-Cyrl-RS"/>
        </w:rPr>
        <w:t>т</w:t>
      </w:r>
      <w:r w:rsidRPr="00A70EE0">
        <w:rPr>
          <w:rFonts w:ascii="Arial Narrow" w:hAnsi="Arial Narrow"/>
          <w:lang w:val="sr-Cyrl-RS"/>
        </w:rPr>
        <w:t xml:space="preserve"> –</w:t>
      </w:r>
      <w:r w:rsidR="00131270" w:rsidRPr="00A70EE0">
        <w:rPr>
          <w:rFonts w:ascii="Arial Narrow" w:hAnsi="Arial Narrow"/>
          <w:lang w:val="sr-Cyrl-RS"/>
        </w:rPr>
        <w:t xml:space="preserve"> </w:t>
      </w:r>
      <w:r w:rsidR="00B76C07" w:rsidRPr="00A70EE0">
        <w:rPr>
          <w:rFonts w:ascii="Arial Narrow" w:hAnsi="Arial Narrow"/>
          <w:lang w:val="sr-Cyrl-RS"/>
        </w:rPr>
        <w:t xml:space="preserve"> </w:t>
      </w:r>
      <w:r w:rsidRPr="00A70EE0">
        <w:rPr>
          <w:rFonts w:ascii="Arial Narrow" w:hAnsi="Arial Narrow"/>
          <w:lang w:val="sr-Cyrl-RS"/>
        </w:rPr>
        <w:t>трошкови коришћења дистрибутивног система електричне енер</w:t>
      </w:r>
      <w:r w:rsidR="00703D31" w:rsidRPr="00A70EE0">
        <w:rPr>
          <w:rFonts w:ascii="Arial Narrow" w:hAnsi="Arial Narrow"/>
          <w:lang w:val="sr-Cyrl-RS"/>
        </w:rPr>
        <w:t xml:space="preserve">гије за купце који користе </w:t>
      </w:r>
      <w:r w:rsidRPr="00A70EE0">
        <w:rPr>
          <w:rFonts w:ascii="Arial Narrow" w:hAnsi="Arial Narrow"/>
          <w:lang w:val="sr-Cyrl-RS"/>
        </w:rPr>
        <w:t>право на</w:t>
      </w:r>
      <w:r w:rsidR="00CE754E" w:rsidRPr="00A70EE0">
        <w:rPr>
          <w:rFonts w:ascii="Arial Narrow" w:hAnsi="Arial Narrow"/>
          <w:lang w:val="sr-Cyrl-RS"/>
        </w:rPr>
        <w:t xml:space="preserve"> </w:t>
      </w:r>
      <w:r w:rsidRPr="00A70EE0">
        <w:rPr>
          <w:rFonts w:ascii="Arial Narrow" w:hAnsi="Arial Narrow"/>
          <w:lang w:val="sr-Cyrl-RS"/>
        </w:rPr>
        <w:t>гарантовано снабдевање и чији су обје</w:t>
      </w:r>
      <w:r w:rsidR="00703D31" w:rsidRPr="00A70EE0">
        <w:rPr>
          <w:rFonts w:ascii="Arial Narrow" w:hAnsi="Arial Narrow"/>
          <w:lang w:val="sr-Cyrl-RS"/>
        </w:rPr>
        <w:t xml:space="preserve">кти прикључени на дистрибутивни </w:t>
      </w:r>
      <w:r w:rsidRPr="00A70EE0">
        <w:rPr>
          <w:rFonts w:ascii="Arial Narrow" w:hAnsi="Arial Narrow"/>
          <w:lang w:val="sr-Cyrl-RS"/>
        </w:rPr>
        <w:t xml:space="preserve">систем </w:t>
      </w:r>
      <w:r w:rsidR="00AA18D6">
        <w:rPr>
          <w:rFonts w:ascii="Arial Narrow" w:hAnsi="Arial Narrow"/>
          <w:lang w:val="sr-Cyrl-RS"/>
        </w:rPr>
        <w:t>електричне енергије (у даљ</w:t>
      </w:r>
      <w:r w:rsidR="000D3DBC">
        <w:rPr>
          <w:rFonts w:ascii="Arial Narrow" w:hAnsi="Arial Narrow"/>
          <w:lang w:val="sr-Cyrl-RS"/>
        </w:rPr>
        <w:t>е</w:t>
      </w:r>
      <w:r w:rsidR="00AA18D6">
        <w:rPr>
          <w:rFonts w:ascii="Arial Narrow" w:hAnsi="Arial Narrow"/>
          <w:lang w:val="sr-Cyrl-RS"/>
        </w:rPr>
        <w:t xml:space="preserve">м тексту: дистрибутивни систем) </w:t>
      </w:r>
      <w:r w:rsidRPr="00A70EE0">
        <w:rPr>
          <w:rFonts w:ascii="Arial Narrow" w:hAnsi="Arial Narrow"/>
          <w:lang w:val="sr-Cyrl-RS"/>
        </w:rPr>
        <w:t>у периоду т (у динарима);</w:t>
      </w:r>
    </w:p>
    <w:p w14:paraId="260C3728" w14:textId="270C3673" w:rsidR="00450BC5" w:rsidRPr="00A70EE0" w:rsidRDefault="00450BC5" w:rsidP="00CE754E">
      <w:pPr>
        <w:pStyle w:val="NoSpacing"/>
        <w:ind w:left="709" w:hanging="709"/>
        <w:jc w:val="both"/>
        <w:rPr>
          <w:rFonts w:ascii="Arial Narrow" w:hAnsi="Arial Narrow"/>
          <w:lang w:val="sr-Cyrl-RS"/>
        </w:rPr>
      </w:pPr>
      <w:r w:rsidRPr="00A70EE0">
        <w:rPr>
          <w:rFonts w:ascii="Arial Narrow" w:hAnsi="Arial Narrow"/>
          <w:lang w:val="sr-Cyrl-RS"/>
        </w:rPr>
        <w:t>ПД</w:t>
      </w:r>
      <w:r w:rsidR="002C5DA4" w:rsidRPr="00651E3C">
        <w:rPr>
          <w:rFonts w:ascii="Arial Narrow" w:hAnsi="Arial Narrow"/>
          <w:vertAlign w:val="subscript"/>
          <w:lang w:val="sr-Cyrl-RS"/>
        </w:rPr>
        <w:t>т</w:t>
      </w:r>
      <w:r w:rsidRPr="00A70EE0">
        <w:rPr>
          <w:rFonts w:ascii="Arial Narrow" w:hAnsi="Arial Narrow"/>
          <w:lang w:val="sr-Cyrl-RS"/>
        </w:rPr>
        <w:t xml:space="preserve"> –</w:t>
      </w:r>
      <w:r w:rsidR="007542A1" w:rsidRPr="00A70EE0">
        <w:rPr>
          <w:rFonts w:ascii="Arial Narrow" w:hAnsi="Arial Narrow"/>
          <w:lang w:val="sr-Cyrl-RS"/>
        </w:rPr>
        <w:t xml:space="preserve"> </w:t>
      </w:r>
      <w:r w:rsidR="00B76C07" w:rsidRPr="00A70EE0">
        <w:rPr>
          <w:rFonts w:ascii="Arial Narrow" w:hAnsi="Arial Narrow"/>
          <w:lang w:val="sr-Cyrl-RS"/>
        </w:rPr>
        <w:t xml:space="preserve">  </w:t>
      </w:r>
      <w:r w:rsidRPr="00A70EE0">
        <w:rPr>
          <w:rFonts w:ascii="Arial Narrow" w:hAnsi="Arial Narrow"/>
          <w:lang w:val="sr-Cyrl-RS"/>
        </w:rPr>
        <w:t>пословна добит гарантованог снабдевача у периоду т (у динарима);</w:t>
      </w:r>
    </w:p>
    <w:p w14:paraId="3DACCA14" w14:textId="0164EEA8" w:rsidR="00450BC5" w:rsidRPr="00A70EE0" w:rsidRDefault="00450BC5" w:rsidP="00CE754E">
      <w:pPr>
        <w:pStyle w:val="NoSpacing"/>
        <w:ind w:left="709" w:hanging="709"/>
        <w:jc w:val="both"/>
        <w:rPr>
          <w:rFonts w:ascii="Arial Narrow" w:hAnsi="Arial Narrow"/>
          <w:lang w:val="sr-Cyrl-RS"/>
        </w:rPr>
      </w:pPr>
      <w:r w:rsidRPr="00A70EE0">
        <w:rPr>
          <w:rFonts w:ascii="Arial Narrow" w:hAnsi="Arial Narrow"/>
          <w:lang w:val="sr-Cyrl-RS"/>
        </w:rPr>
        <w:t>ОП</w:t>
      </w:r>
      <w:r w:rsidR="002C5DA4" w:rsidRPr="00651E3C">
        <w:rPr>
          <w:rFonts w:ascii="Arial Narrow" w:hAnsi="Arial Narrow"/>
          <w:vertAlign w:val="subscript"/>
          <w:lang w:val="sr-Cyrl-RS"/>
        </w:rPr>
        <w:t>т</w:t>
      </w:r>
      <w:r w:rsidRPr="00A70EE0">
        <w:rPr>
          <w:rFonts w:ascii="Arial Narrow" w:hAnsi="Arial Narrow"/>
          <w:lang w:val="sr-Cyrl-RS"/>
        </w:rPr>
        <w:t xml:space="preserve"> – </w:t>
      </w:r>
      <w:r w:rsidR="00B76C07" w:rsidRPr="00A70EE0">
        <w:rPr>
          <w:rFonts w:ascii="Arial Narrow" w:hAnsi="Arial Narrow"/>
          <w:lang w:val="sr-Cyrl-RS"/>
        </w:rPr>
        <w:t xml:space="preserve">  </w:t>
      </w:r>
      <w:r w:rsidRPr="00A70EE0">
        <w:rPr>
          <w:rFonts w:ascii="Arial Narrow" w:hAnsi="Arial Narrow"/>
          <w:lang w:val="sr-Cyrl-RS"/>
        </w:rPr>
        <w:t>остали приходи у периоду т (у динарима);</w:t>
      </w:r>
    </w:p>
    <w:p w14:paraId="28D14539" w14:textId="1E1309F2" w:rsidR="00450BC5" w:rsidRPr="00A70EE0" w:rsidRDefault="00450BC5" w:rsidP="00CE754E">
      <w:pPr>
        <w:pStyle w:val="NoSpacing"/>
        <w:ind w:left="709" w:hanging="709"/>
        <w:jc w:val="both"/>
        <w:rPr>
          <w:rFonts w:ascii="Arial Narrow" w:hAnsi="Arial Narrow"/>
          <w:lang w:val="sr-Cyrl-RS"/>
        </w:rPr>
      </w:pPr>
      <w:r w:rsidRPr="00A70EE0">
        <w:rPr>
          <w:rFonts w:ascii="Arial Narrow" w:hAnsi="Arial Narrow"/>
          <w:lang w:val="sr-Cyrl-RS"/>
        </w:rPr>
        <w:t>КЕ</w:t>
      </w:r>
      <w:r w:rsidR="002C5DA4" w:rsidRPr="00651E3C">
        <w:rPr>
          <w:rFonts w:ascii="Arial Narrow" w:hAnsi="Arial Narrow"/>
          <w:vertAlign w:val="subscript"/>
          <w:lang w:val="sr-Cyrl-RS"/>
        </w:rPr>
        <w:t>т</w:t>
      </w:r>
      <w:r w:rsidRPr="00A70EE0">
        <w:rPr>
          <w:rFonts w:ascii="Arial Narrow" w:hAnsi="Arial Narrow"/>
          <w:lang w:val="sr-Cyrl-RS"/>
        </w:rPr>
        <w:t xml:space="preserve"> – </w:t>
      </w:r>
      <w:r w:rsidR="007542A1" w:rsidRPr="00A70EE0">
        <w:rPr>
          <w:rFonts w:ascii="Arial Narrow" w:hAnsi="Arial Narrow"/>
          <w:lang w:val="sr-Cyrl-RS"/>
        </w:rPr>
        <w:t xml:space="preserve"> </w:t>
      </w:r>
      <w:r w:rsidR="00B76C07" w:rsidRPr="00A70EE0">
        <w:rPr>
          <w:rFonts w:ascii="Arial Narrow" w:hAnsi="Arial Narrow"/>
          <w:lang w:val="sr-Cyrl-RS"/>
        </w:rPr>
        <w:t xml:space="preserve">  </w:t>
      </w:r>
      <w:r w:rsidRPr="00A70EE0">
        <w:rPr>
          <w:rFonts w:ascii="Arial Narrow" w:hAnsi="Arial Narrow"/>
          <w:lang w:val="sr-Cyrl-RS"/>
        </w:rPr>
        <w:t>корекциони елемент у периоду т (у динарима).</w:t>
      </w:r>
    </w:p>
    <w:p w14:paraId="7F595B05" w14:textId="77777777" w:rsidR="00450BC5" w:rsidRPr="00A70EE0" w:rsidRDefault="00450BC5" w:rsidP="00450BC5">
      <w:pPr>
        <w:pStyle w:val="NoSpacing"/>
        <w:jc w:val="both"/>
        <w:rPr>
          <w:rFonts w:ascii="Arial Narrow" w:hAnsi="Arial Narrow"/>
          <w:lang w:val="sr-Cyrl-RS"/>
        </w:rPr>
      </w:pPr>
    </w:p>
    <w:p w14:paraId="2205BB51"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Трошкови који улазе у обрачун максимално одобреног прихода се утврђују на основу података о планираној продаји електричне енергије из годишњег биланса потреба купаца за електричном енергијом и Енергетског биланса Републике Србије, односно на основу података који служе за њихово доношење. Аналитички подаци који нису садржани у годишњем билансу потреба купаца за електричном енергијом и Енергетском билансу Републике Србије, процењују се на основу остварења из претходног периода, као и на основу других објективних критеријума.</w:t>
      </w:r>
    </w:p>
    <w:p w14:paraId="50EFC680" w14:textId="77777777" w:rsidR="00450BC5" w:rsidRPr="00A70EE0" w:rsidRDefault="00450BC5" w:rsidP="00450BC5">
      <w:pPr>
        <w:pStyle w:val="NoSpacing"/>
        <w:jc w:val="both"/>
        <w:rPr>
          <w:rFonts w:ascii="Arial Narrow" w:hAnsi="Arial Narrow"/>
          <w:lang w:val="sr-Cyrl-RS"/>
        </w:rPr>
      </w:pPr>
    </w:p>
    <w:p w14:paraId="199EFF8F" w14:textId="77777777" w:rsidR="00450BC5" w:rsidRPr="00A70EE0" w:rsidRDefault="00450BC5" w:rsidP="00450BC5">
      <w:pPr>
        <w:pStyle w:val="NoSpacing"/>
        <w:jc w:val="both"/>
        <w:rPr>
          <w:rFonts w:ascii="Arial Narrow" w:hAnsi="Arial Narrow"/>
          <w:lang w:val="sr-Cyrl-RS"/>
        </w:rPr>
      </w:pPr>
      <w:r w:rsidRPr="00450BC5">
        <w:rPr>
          <w:rFonts w:ascii="Arial Narrow" w:hAnsi="Arial Narrow"/>
        </w:rPr>
        <w:t>IV</w:t>
      </w:r>
      <w:r w:rsidRPr="00A70EE0">
        <w:rPr>
          <w:rFonts w:ascii="Arial Narrow" w:hAnsi="Arial Narrow"/>
          <w:lang w:val="sr-Cyrl-RS"/>
        </w:rPr>
        <w:t>.2.1. Оперативни трошкови</w:t>
      </w:r>
    </w:p>
    <w:p w14:paraId="03BEC960" w14:textId="77777777" w:rsidR="00703D31" w:rsidRPr="00A70EE0" w:rsidRDefault="00703D31" w:rsidP="00450BC5">
      <w:pPr>
        <w:pStyle w:val="NoSpacing"/>
        <w:jc w:val="both"/>
        <w:rPr>
          <w:rFonts w:ascii="Arial Narrow" w:hAnsi="Arial Narrow"/>
          <w:lang w:val="sr-Cyrl-RS"/>
        </w:rPr>
      </w:pPr>
    </w:p>
    <w:p w14:paraId="494012BC"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lastRenderedPageBreak/>
        <w:tab/>
      </w:r>
      <w:r w:rsidR="00450BC5" w:rsidRPr="00A70EE0">
        <w:rPr>
          <w:rFonts w:ascii="Arial Narrow" w:hAnsi="Arial Narrow"/>
          <w:lang w:val="sr-Cyrl-RS"/>
        </w:rPr>
        <w:t>Оперативни трошкови представљају оправдане трошкове настале по основу обављања делатности снабдевања електричном енергијом као јавне услуге и чине их:</w:t>
      </w:r>
    </w:p>
    <w:p w14:paraId="3A1B8C3E" w14:textId="77777777" w:rsidR="00703D31" w:rsidRPr="00A70EE0" w:rsidRDefault="00703D31" w:rsidP="00450BC5">
      <w:pPr>
        <w:pStyle w:val="NoSpacing"/>
        <w:jc w:val="both"/>
        <w:rPr>
          <w:rFonts w:ascii="Arial Narrow" w:hAnsi="Arial Narrow"/>
          <w:lang w:val="sr-Cyrl-RS"/>
        </w:rPr>
      </w:pPr>
    </w:p>
    <w:p w14:paraId="4DDFE71C" w14:textId="77777777" w:rsidR="00450BC5" w:rsidRPr="00AE248D" w:rsidRDefault="00450BC5" w:rsidP="00450BC5">
      <w:pPr>
        <w:pStyle w:val="NoSpacing"/>
        <w:jc w:val="both"/>
        <w:rPr>
          <w:rFonts w:ascii="Arial Narrow" w:hAnsi="Arial Narrow"/>
          <w:lang w:val="sr-Cyrl-RS"/>
        </w:rPr>
      </w:pPr>
      <w:r w:rsidRPr="00A70EE0">
        <w:rPr>
          <w:rFonts w:ascii="Arial Narrow" w:hAnsi="Arial Narrow"/>
          <w:lang w:val="sr-Cyrl-RS"/>
        </w:rPr>
        <w:t xml:space="preserve">1) </w:t>
      </w:r>
      <w:r w:rsidRPr="00AE248D">
        <w:rPr>
          <w:rFonts w:ascii="Arial Narrow" w:hAnsi="Arial Narrow"/>
          <w:lang w:val="sr-Cyrl-RS"/>
        </w:rPr>
        <w:t>трошкови материјала;</w:t>
      </w:r>
    </w:p>
    <w:p w14:paraId="21B20D0B"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2) трошкови зарада, накнада зарада и остали лични расходи;</w:t>
      </w:r>
    </w:p>
    <w:p w14:paraId="46AB19BD"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3) трошкови производних услуга;</w:t>
      </w:r>
    </w:p>
    <w:p w14:paraId="2D075116"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4) нематеријални трошкови и</w:t>
      </w:r>
    </w:p>
    <w:p w14:paraId="0CBE8247"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5) део резервисања за накнаде и друге бенефиције запослених, а који се исплаћују у регулаторном</w:t>
      </w:r>
    </w:p>
    <w:p w14:paraId="039883A3" w14:textId="77777777" w:rsidR="00450BC5" w:rsidRPr="00AE248D" w:rsidRDefault="007542A1" w:rsidP="007542A1">
      <w:pPr>
        <w:pStyle w:val="NoSpacing"/>
        <w:ind w:left="284" w:hanging="284"/>
        <w:jc w:val="both"/>
        <w:rPr>
          <w:rFonts w:ascii="Arial Narrow" w:hAnsi="Arial Narrow"/>
          <w:lang w:val="sr-Cyrl-RS"/>
        </w:rPr>
      </w:pPr>
      <w:r w:rsidRPr="00AE248D">
        <w:rPr>
          <w:rFonts w:ascii="Arial Narrow" w:hAnsi="Arial Narrow"/>
          <w:lang w:val="sr-Cyrl-RS"/>
        </w:rPr>
        <w:t xml:space="preserve">    </w:t>
      </w:r>
      <w:r w:rsidR="00450BC5" w:rsidRPr="00AE248D">
        <w:rPr>
          <w:rFonts w:ascii="Arial Narrow" w:hAnsi="Arial Narrow"/>
          <w:lang w:val="sr-Cyrl-RS"/>
        </w:rPr>
        <w:t>периоду.</w:t>
      </w:r>
    </w:p>
    <w:p w14:paraId="0CFEAD47" w14:textId="77777777" w:rsidR="00450BC5" w:rsidRPr="00364E12" w:rsidRDefault="00450BC5" w:rsidP="00450BC5">
      <w:pPr>
        <w:pStyle w:val="NoSpacing"/>
        <w:jc w:val="both"/>
        <w:rPr>
          <w:rFonts w:ascii="Arial Narrow" w:hAnsi="Arial Narrow"/>
          <w:lang w:val="sr-Cyrl-RS"/>
        </w:rPr>
      </w:pPr>
    </w:p>
    <w:p w14:paraId="214A44F3" w14:textId="77777777" w:rsidR="007542A1" w:rsidRPr="00364E12" w:rsidRDefault="007542A1" w:rsidP="00450BC5">
      <w:pPr>
        <w:pStyle w:val="NoSpacing"/>
        <w:jc w:val="both"/>
        <w:rPr>
          <w:rFonts w:ascii="Arial Narrow" w:hAnsi="Arial Narrow"/>
          <w:lang w:val="sr-Cyrl-RS"/>
        </w:rPr>
      </w:pPr>
    </w:p>
    <w:p w14:paraId="3943F50C" w14:textId="77777777" w:rsidR="00450BC5" w:rsidRPr="00364E12" w:rsidRDefault="00450BC5" w:rsidP="00450BC5">
      <w:pPr>
        <w:pStyle w:val="NoSpacing"/>
        <w:jc w:val="both"/>
        <w:rPr>
          <w:rFonts w:ascii="Arial Narrow" w:hAnsi="Arial Narrow"/>
          <w:lang w:val="sr-Cyrl-RS"/>
        </w:rPr>
      </w:pPr>
      <w:r w:rsidRPr="00450BC5">
        <w:rPr>
          <w:rFonts w:ascii="Arial Narrow" w:hAnsi="Arial Narrow"/>
        </w:rPr>
        <w:t>IV</w:t>
      </w:r>
      <w:r w:rsidRPr="00364E12">
        <w:rPr>
          <w:rFonts w:ascii="Arial Narrow" w:hAnsi="Arial Narrow"/>
          <w:lang w:val="sr-Cyrl-RS"/>
        </w:rPr>
        <w:t>.2.2. Трошкови амортизације</w:t>
      </w:r>
    </w:p>
    <w:p w14:paraId="7F1C8DDE" w14:textId="77777777" w:rsidR="00703D31" w:rsidRPr="00364E12" w:rsidRDefault="00703D31" w:rsidP="00450BC5">
      <w:pPr>
        <w:pStyle w:val="NoSpacing"/>
        <w:jc w:val="both"/>
        <w:rPr>
          <w:rFonts w:ascii="Arial Narrow" w:hAnsi="Arial Narrow"/>
          <w:lang w:val="sr-Cyrl-RS"/>
        </w:rPr>
      </w:pPr>
    </w:p>
    <w:p w14:paraId="057B8CEA"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Трошкови амортизације представљају оправдане трошкове амортизације средстава која су у функцији обављања делатности снабдевања електричном енергијом као јавне услуге.</w:t>
      </w:r>
    </w:p>
    <w:p w14:paraId="6FD9ABDF" w14:textId="77777777" w:rsidR="00450BC5" w:rsidRPr="00364E12" w:rsidRDefault="00450BC5" w:rsidP="00450BC5">
      <w:pPr>
        <w:pStyle w:val="NoSpacing"/>
        <w:jc w:val="both"/>
        <w:rPr>
          <w:rFonts w:ascii="Arial Narrow" w:hAnsi="Arial Narrow"/>
          <w:lang w:val="sr-Cyrl-RS"/>
        </w:rPr>
      </w:pPr>
    </w:p>
    <w:p w14:paraId="0CA37311"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Трошкови амортизације обухватају трошкове амортизације постојећих средстава на почетку регулаторног периода и трошкове амортизације средстава која ће бити активирана у регулаторном периоду.</w:t>
      </w:r>
    </w:p>
    <w:p w14:paraId="7581F9C3" w14:textId="77777777" w:rsidR="00450BC5" w:rsidRPr="00364E12" w:rsidRDefault="00450BC5" w:rsidP="00450BC5">
      <w:pPr>
        <w:pStyle w:val="NoSpacing"/>
        <w:jc w:val="both"/>
        <w:rPr>
          <w:rFonts w:ascii="Arial Narrow" w:hAnsi="Arial Narrow"/>
          <w:lang w:val="sr-Cyrl-RS"/>
        </w:rPr>
      </w:pPr>
    </w:p>
    <w:p w14:paraId="16579C96"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Трошкови амортизације постојећих и средстава која ће бити активирана у регулаторном периоду, обрачунавају се пропорционалном методом у процењеном корисном веку трајања средстава.</w:t>
      </w:r>
    </w:p>
    <w:p w14:paraId="3A1EEBF4" w14:textId="77777777" w:rsidR="00450BC5" w:rsidRPr="00495FA6" w:rsidRDefault="00450BC5" w:rsidP="00450BC5">
      <w:pPr>
        <w:pStyle w:val="NoSpacing"/>
        <w:jc w:val="both"/>
        <w:rPr>
          <w:rFonts w:ascii="Arial Narrow" w:hAnsi="Arial Narrow"/>
          <w:lang w:val="sr-Cyrl-RS"/>
        </w:rPr>
      </w:pPr>
    </w:p>
    <w:p w14:paraId="4F4EB1BA"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Трошкови амортизације средстава која ће бити активирана у регулаторном периоду, обрачунавају се на основицу коју чини 50% вредности активираних нематеријалних улагања, некретнина, постројења и опреме у припреми и аванса датих за набавку истих.</w:t>
      </w:r>
    </w:p>
    <w:p w14:paraId="19050E5B" w14:textId="77777777" w:rsidR="00450BC5" w:rsidRPr="00495FA6" w:rsidRDefault="00450BC5" w:rsidP="00450BC5">
      <w:pPr>
        <w:pStyle w:val="NoSpacing"/>
        <w:jc w:val="both"/>
        <w:rPr>
          <w:rFonts w:ascii="Arial Narrow" w:hAnsi="Arial Narrow"/>
          <w:lang w:val="sr-Cyrl-RS"/>
        </w:rPr>
      </w:pPr>
    </w:p>
    <w:p w14:paraId="72046E1B"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Трошкови амортизације се рачунају према следећој формули:</w:t>
      </w:r>
    </w:p>
    <w:p w14:paraId="2F00F2BA" w14:textId="77777777" w:rsidR="00450BC5" w:rsidRPr="00A70EE0" w:rsidRDefault="00450BC5" w:rsidP="00450BC5">
      <w:pPr>
        <w:pStyle w:val="NoSpacing"/>
        <w:jc w:val="both"/>
        <w:rPr>
          <w:rFonts w:ascii="Arial Narrow" w:hAnsi="Arial Narrow"/>
          <w:lang w:val="sr-Cyrl-RS"/>
        </w:rPr>
      </w:pPr>
    </w:p>
    <w:p w14:paraId="526C9938" w14:textId="77777777" w:rsidR="00450BC5" w:rsidRPr="00A70EE0" w:rsidRDefault="00450BC5" w:rsidP="00450BC5">
      <w:pPr>
        <w:pStyle w:val="NoSpacing"/>
        <w:jc w:val="both"/>
        <w:rPr>
          <w:rFonts w:ascii="Arial Narrow" w:hAnsi="Arial Narrow"/>
          <w:lang w:val="sr-Cyrl-RS"/>
        </w:rPr>
      </w:pPr>
      <w:r w:rsidRPr="00A70EE0">
        <w:rPr>
          <w:rFonts w:ascii="Arial Narrow" w:hAnsi="Arial Narrow"/>
          <w:lang w:val="sr-Cyrl-RS"/>
        </w:rPr>
        <w:t>А</w:t>
      </w:r>
      <w:r w:rsidRPr="00A70EE0">
        <w:rPr>
          <w:rFonts w:ascii="Arial Narrow" w:hAnsi="Arial Narrow"/>
          <w:vertAlign w:val="subscript"/>
          <w:lang w:val="sr-Cyrl-RS"/>
        </w:rPr>
        <w:t>т</w:t>
      </w:r>
      <w:r w:rsidRPr="00A70EE0">
        <w:rPr>
          <w:rFonts w:ascii="Arial Narrow" w:hAnsi="Arial Narrow"/>
          <w:lang w:val="sr-Cyrl-RS"/>
        </w:rPr>
        <w:t xml:space="preserve"> = АПС</w:t>
      </w:r>
      <w:r w:rsidRPr="00A70EE0">
        <w:rPr>
          <w:rFonts w:ascii="Arial Narrow" w:hAnsi="Arial Narrow"/>
          <w:vertAlign w:val="subscript"/>
          <w:lang w:val="sr-Cyrl-RS"/>
        </w:rPr>
        <w:t xml:space="preserve">т </w:t>
      </w:r>
      <w:r w:rsidRPr="00A70EE0">
        <w:rPr>
          <w:rFonts w:ascii="Arial Narrow" w:hAnsi="Arial Narrow"/>
          <w:lang w:val="sr-Cyrl-RS"/>
        </w:rPr>
        <w:t>+ ААС</w:t>
      </w:r>
      <w:r w:rsidRPr="00A70EE0">
        <w:rPr>
          <w:rFonts w:ascii="Arial Narrow" w:hAnsi="Arial Narrow"/>
          <w:vertAlign w:val="subscript"/>
          <w:lang w:val="sr-Cyrl-RS"/>
        </w:rPr>
        <w:t>т</w:t>
      </w:r>
    </w:p>
    <w:p w14:paraId="2B3ED668" w14:textId="77777777" w:rsidR="00450BC5" w:rsidRPr="00A70EE0" w:rsidRDefault="00450BC5" w:rsidP="00450BC5">
      <w:pPr>
        <w:pStyle w:val="NoSpacing"/>
        <w:jc w:val="both"/>
        <w:rPr>
          <w:rFonts w:ascii="Arial Narrow" w:hAnsi="Arial Narrow"/>
          <w:lang w:val="sr-Cyrl-RS"/>
        </w:rPr>
      </w:pPr>
    </w:p>
    <w:p w14:paraId="24B41E30" w14:textId="77777777" w:rsidR="00450BC5" w:rsidRPr="00A70EE0" w:rsidRDefault="00450BC5" w:rsidP="00450BC5">
      <w:pPr>
        <w:pStyle w:val="NoSpacing"/>
        <w:jc w:val="both"/>
        <w:rPr>
          <w:rFonts w:ascii="Arial Narrow" w:hAnsi="Arial Narrow"/>
          <w:lang w:val="sr-Cyrl-RS"/>
        </w:rPr>
      </w:pPr>
      <w:r w:rsidRPr="00A70EE0">
        <w:rPr>
          <w:rFonts w:ascii="Arial Narrow" w:hAnsi="Arial Narrow"/>
          <w:lang w:val="sr-Cyrl-RS"/>
        </w:rPr>
        <w:t>где су:</w:t>
      </w:r>
    </w:p>
    <w:p w14:paraId="2CF6D914" w14:textId="77777777" w:rsidR="00450BC5" w:rsidRPr="00A70EE0" w:rsidRDefault="00450BC5" w:rsidP="00450BC5">
      <w:pPr>
        <w:pStyle w:val="NoSpacing"/>
        <w:jc w:val="both"/>
        <w:rPr>
          <w:rFonts w:ascii="Arial Narrow" w:hAnsi="Arial Narrow"/>
          <w:lang w:val="sr-Cyrl-RS"/>
        </w:rPr>
      </w:pPr>
    </w:p>
    <w:p w14:paraId="14F28C3D" w14:textId="77777777" w:rsidR="00450BC5" w:rsidRPr="00A70EE0" w:rsidRDefault="00450BC5" w:rsidP="00450BC5">
      <w:pPr>
        <w:pStyle w:val="NoSpacing"/>
        <w:jc w:val="both"/>
        <w:rPr>
          <w:rFonts w:ascii="Arial Narrow" w:hAnsi="Arial Narrow"/>
          <w:lang w:val="sr-Cyrl-RS"/>
        </w:rPr>
      </w:pPr>
      <w:r w:rsidRPr="00A70EE0">
        <w:rPr>
          <w:rFonts w:ascii="Arial Narrow" w:hAnsi="Arial Narrow"/>
          <w:lang w:val="sr-Cyrl-RS"/>
        </w:rPr>
        <w:t>А</w:t>
      </w:r>
      <w:r w:rsidRPr="00A70EE0">
        <w:rPr>
          <w:rFonts w:ascii="Arial Narrow" w:hAnsi="Arial Narrow"/>
          <w:vertAlign w:val="subscript"/>
          <w:lang w:val="sr-Cyrl-RS"/>
        </w:rPr>
        <w:t>т</w:t>
      </w:r>
      <w:r w:rsidR="007542A1">
        <w:rPr>
          <w:rFonts w:ascii="Arial Narrow" w:hAnsi="Arial Narrow"/>
          <w:vertAlign w:val="subscript"/>
          <w:lang w:val="sr-Cyrl-RS"/>
        </w:rPr>
        <w:t xml:space="preserve">  </w:t>
      </w:r>
      <w:r w:rsidRPr="00A70EE0">
        <w:rPr>
          <w:rFonts w:ascii="Arial Narrow" w:hAnsi="Arial Narrow"/>
          <w:vertAlign w:val="subscript"/>
          <w:lang w:val="sr-Cyrl-RS"/>
        </w:rPr>
        <w:t xml:space="preserve"> </w:t>
      </w:r>
      <w:r w:rsidRPr="00A70EE0">
        <w:rPr>
          <w:rFonts w:ascii="Arial Narrow" w:hAnsi="Arial Narrow"/>
          <w:lang w:val="sr-Cyrl-RS"/>
        </w:rPr>
        <w:t xml:space="preserve">– </w:t>
      </w:r>
      <w:r w:rsidR="00703D31">
        <w:rPr>
          <w:rFonts w:ascii="Arial Narrow" w:hAnsi="Arial Narrow"/>
          <w:lang w:val="sr-Cyrl-RS"/>
        </w:rPr>
        <w:t xml:space="preserve">   </w:t>
      </w:r>
      <w:r w:rsidR="007542A1">
        <w:rPr>
          <w:rFonts w:ascii="Arial Narrow" w:hAnsi="Arial Narrow"/>
          <w:lang w:val="sr-Cyrl-RS"/>
        </w:rPr>
        <w:t xml:space="preserve"> </w:t>
      </w:r>
      <w:r w:rsidRPr="00A70EE0">
        <w:rPr>
          <w:rFonts w:ascii="Arial Narrow" w:hAnsi="Arial Narrow"/>
          <w:lang w:val="sr-Cyrl-RS"/>
        </w:rPr>
        <w:t>трошкови амортизације у периоду т (у динарима);</w:t>
      </w:r>
    </w:p>
    <w:p w14:paraId="37FACDF0" w14:textId="77777777" w:rsidR="00450BC5" w:rsidRPr="00A70EE0" w:rsidRDefault="00450BC5" w:rsidP="00450BC5">
      <w:pPr>
        <w:pStyle w:val="NoSpacing"/>
        <w:jc w:val="both"/>
        <w:rPr>
          <w:rFonts w:ascii="Arial Narrow" w:hAnsi="Arial Narrow"/>
          <w:lang w:val="sr-Cyrl-RS"/>
        </w:rPr>
      </w:pPr>
      <w:r w:rsidRPr="00A70EE0">
        <w:rPr>
          <w:rFonts w:ascii="Arial Narrow" w:hAnsi="Arial Narrow"/>
          <w:lang w:val="sr-Cyrl-RS"/>
        </w:rPr>
        <w:t>АПС</w:t>
      </w:r>
      <w:r w:rsidRPr="00A70EE0">
        <w:rPr>
          <w:rFonts w:ascii="Arial Narrow" w:hAnsi="Arial Narrow"/>
          <w:vertAlign w:val="subscript"/>
          <w:lang w:val="sr-Cyrl-RS"/>
        </w:rPr>
        <w:t>т</w:t>
      </w:r>
      <w:r w:rsidRPr="00A70EE0">
        <w:rPr>
          <w:rFonts w:ascii="Arial Narrow" w:hAnsi="Arial Narrow"/>
          <w:lang w:val="sr-Cyrl-RS"/>
        </w:rPr>
        <w:t xml:space="preserve"> – трошкови амортизације постојећих средстава у периоду т (у динарима) и</w:t>
      </w:r>
    </w:p>
    <w:p w14:paraId="2BBB387F" w14:textId="77777777" w:rsidR="00450BC5" w:rsidRPr="00A70EE0" w:rsidRDefault="00450BC5" w:rsidP="00450BC5">
      <w:pPr>
        <w:pStyle w:val="NoSpacing"/>
        <w:jc w:val="both"/>
        <w:rPr>
          <w:rFonts w:ascii="Arial Narrow" w:hAnsi="Arial Narrow"/>
          <w:lang w:val="sr-Cyrl-RS"/>
        </w:rPr>
      </w:pPr>
      <w:r w:rsidRPr="00A70EE0">
        <w:rPr>
          <w:rFonts w:ascii="Arial Narrow" w:hAnsi="Arial Narrow"/>
          <w:lang w:val="sr-Cyrl-RS"/>
        </w:rPr>
        <w:t>ААС</w:t>
      </w:r>
      <w:r w:rsidRPr="00A70EE0">
        <w:rPr>
          <w:rFonts w:ascii="Arial Narrow" w:hAnsi="Arial Narrow"/>
          <w:vertAlign w:val="subscript"/>
          <w:lang w:val="sr-Cyrl-RS"/>
        </w:rPr>
        <w:t>т</w:t>
      </w:r>
      <w:r w:rsidRPr="00A70EE0">
        <w:rPr>
          <w:rFonts w:ascii="Arial Narrow" w:hAnsi="Arial Narrow"/>
          <w:lang w:val="sr-Cyrl-RS"/>
        </w:rPr>
        <w:t xml:space="preserve"> – трошкови амортизације средстава која ће бити активирана у периоду т (у динарима).</w:t>
      </w:r>
    </w:p>
    <w:p w14:paraId="48731E7A" w14:textId="77777777" w:rsidR="00450BC5" w:rsidRPr="00A70EE0" w:rsidRDefault="00450BC5" w:rsidP="00450BC5">
      <w:pPr>
        <w:pStyle w:val="NoSpacing"/>
        <w:jc w:val="both"/>
        <w:rPr>
          <w:rFonts w:ascii="Arial Narrow" w:hAnsi="Arial Narrow"/>
          <w:lang w:val="sr-Cyrl-RS"/>
        </w:rPr>
      </w:pPr>
    </w:p>
    <w:p w14:paraId="03650CF5" w14:textId="77777777" w:rsidR="00450BC5" w:rsidRPr="00A70EE0" w:rsidRDefault="00450BC5" w:rsidP="00450BC5">
      <w:pPr>
        <w:pStyle w:val="NoSpacing"/>
        <w:jc w:val="both"/>
        <w:rPr>
          <w:rFonts w:ascii="Arial Narrow" w:hAnsi="Arial Narrow"/>
          <w:lang w:val="sr-Cyrl-RS"/>
        </w:rPr>
      </w:pPr>
      <w:r w:rsidRPr="00450BC5">
        <w:rPr>
          <w:rFonts w:ascii="Arial Narrow" w:hAnsi="Arial Narrow"/>
        </w:rPr>
        <w:t>IV</w:t>
      </w:r>
      <w:r w:rsidRPr="00A70EE0">
        <w:rPr>
          <w:rFonts w:ascii="Arial Narrow" w:hAnsi="Arial Narrow"/>
          <w:lang w:val="sr-Cyrl-RS"/>
        </w:rPr>
        <w:t xml:space="preserve">.2.3. </w:t>
      </w:r>
      <w:r w:rsidRPr="00450BC5">
        <w:rPr>
          <w:rFonts w:ascii="Arial Narrow" w:hAnsi="Arial Narrow"/>
        </w:rPr>
        <w:t>T</w:t>
      </w:r>
      <w:r w:rsidRPr="00A70EE0">
        <w:rPr>
          <w:rFonts w:ascii="Arial Narrow" w:hAnsi="Arial Narrow"/>
          <w:lang w:val="sr-Cyrl-RS"/>
        </w:rPr>
        <w:t>рошкови набавке електричне енергије</w:t>
      </w:r>
    </w:p>
    <w:p w14:paraId="56AED64A" w14:textId="77777777" w:rsidR="00703D31" w:rsidRPr="00A70EE0" w:rsidRDefault="00703D31" w:rsidP="00450BC5">
      <w:pPr>
        <w:pStyle w:val="NoSpacing"/>
        <w:jc w:val="both"/>
        <w:rPr>
          <w:rFonts w:ascii="Arial Narrow" w:hAnsi="Arial Narrow"/>
          <w:lang w:val="sr-Cyrl-RS"/>
        </w:rPr>
      </w:pPr>
    </w:p>
    <w:p w14:paraId="0C5FB312"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Трошкови набавке електричне енергије за гарантовано снабдевање представљају оправдане трошкове које гарантовани снабдевач има по основу набавке електричне енергије за гарантовано снабдевање.</w:t>
      </w:r>
    </w:p>
    <w:p w14:paraId="4E657961" w14:textId="77777777" w:rsidR="00703D31" w:rsidRPr="00495FA6" w:rsidRDefault="00E42A42" w:rsidP="00450BC5">
      <w:pPr>
        <w:pStyle w:val="NoSpacing"/>
        <w:jc w:val="both"/>
        <w:rPr>
          <w:rFonts w:ascii="Arial Narrow" w:hAnsi="Arial Narrow"/>
          <w:lang w:val="sr-Cyrl-RS"/>
        </w:rPr>
      </w:pPr>
      <w:r w:rsidRPr="00495FA6">
        <w:rPr>
          <w:rFonts w:ascii="Arial Narrow" w:hAnsi="Arial Narrow"/>
          <w:lang w:val="sr-Cyrl-RS"/>
        </w:rPr>
        <w:tab/>
      </w:r>
    </w:p>
    <w:p w14:paraId="25EE4ECA" w14:textId="77777777" w:rsidR="00450BC5" w:rsidRDefault="00450BC5" w:rsidP="0001086F">
      <w:pPr>
        <w:pStyle w:val="NoSpacing"/>
        <w:rPr>
          <w:rFonts w:ascii="Arial Narrow" w:hAnsi="Arial Narrow"/>
          <w:lang w:val="sr-Latn-RS"/>
        </w:rPr>
      </w:pPr>
      <w:r w:rsidRPr="00495FA6">
        <w:rPr>
          <w:rFonts w:ascii="Arial Narrow" w:hAnsi="Arial Narrow"/>
          <w:lang w:val="sr-Cyrl-RS"/>
        </w:rPr>
        <w:t>Трошкови набављене електричне енергије обухватају и све зависне трошкове набавке електричне енергије у складу са међународним рачуноводственим стандардима.</w:t>
      </w:r>
    </w:p>
    <w:p w14:paraId="3BD33AE6" w14:textId="77777777" w:rsidR="00756204" w:rsidRDefault="00756204" w:rsidP="0001086F">
      <w:pPr>
        <w:pStyle w:val="NoSpacing"/>
        <w:rPr>
          <w:rFonts w:ascii="Arial Narrow" w:hAnsi="Arial Narrow"/>
          <w:lang w:val="sr-Latn-RS"/>
        </w:rPr>
      </w:pPr>
    </w:p>
    <w:p w14:paraId="45CF2E22" w14:textId="77777777" w:rsidR="0001086F" w:rsidRPr="0001086F" w:rsidRDefault="0001086F" w:rsidP="0001086F">
      <w:pPr>
        <w:pStyle w:val="NoSpacing"/>
        <w:rPr>
          <w:rFonts w:ascii="Arial Narrow" w:hAnsi="Arial Narrow"/>
        </w:rPr>
      </w:pPr>
      <w:r w:rsidRPr="0001086F">
        <w:rPr>
          <w:rFonts w:ascii="Arial Narrow" w:hAnsi="Arial Narrow"/>
        </w:rPr>
        <w:t xml:space="preserve">IV.2.4. </w:t>
      </w:r>
      <w:proofErr w:type="spellStart"/>
      <w:r w:rsidRPr="0001086F">
        <w:rPr>
          <w:rFonts w:ascii="Arial Narrow" w:hAnsi="Arial Narrow"/>
        </w:rPr>
        <w:t>Трошкови</w:t>
      </w:r>
      <w:proofErr w:type="spellEnd"/>
      <w:r w:rsidRPr="0001086F">
        <w:rPr>
          <w:rFonts w:ascii="Arial Narrow" w:hAnsi="Arial Narrow"/>
        </w:rPr>
        <w:t xml:space="preserve"> </w:t>
      </w:r>
      <w:proofErr w:type="spellStart"/>
      <w:r w:rsidRPr="0001086F">
        <w:rPr>
          <w:rFonts w:ascii="Arial Narrow" w:hAnsi="Arial Narrow"/>
        </w:rPr>
        <w:t>коришћења</w:t>
      </w:r>
      <w:proofErr w:type="spellEnd"/>
      <w:r w:rsidRPr="0001086F">
        <w:rPr>
          <w:rFonts w:ascii="Arial Narrow" w:hAnsi="Arial Narrow"/>
        </w:rPr>
        <w:t xml:space="preserve"> </w:t>
      </w:r>
      <w:r>
        <w:rPr>
          <w:rFonts w:ascii="Arial Narrow" w:hAnsi="Arial Narrow"/>
          <w:lang w:val="sr-Cyrl-RS"/>
        </w:rPr>
        <w:t>преносног</w:t>
      </w:r>
      <w:r w:rsidRPr="0001086F">
        <w:rPr>
          <w:rFonts w:ascii="Arial Narrow" w:hAnsi="Arial Narrow"/>
        </w:rPr>
        <w:t xml:space="preserve"> </w:t>
      </w:r>
      <w:proofErr w:type="spellStart"/>
      <w:r w:rsidRPr="0001086F">
        <w:rPr>
          <w:rFonts w:ascii="Arial Narrow" w:hAnsi="Arial Narrow"/>
        </w:rPr>
        <w:t>система</w:t>
      </w:r>
      <w:proofErr w:type="spellEnd"/>
      <w:r w:rsidRPr="0001086F">
        <w:rPr>
          <w:rFonts w:ascii="Arial Narrow" w:hAnsi="Arial Narrow"/>
        </w:rPr>
        <w:t xml:space="preserve"> </w:t>
      </w:r>
      <w:proofErr w:type="spellStart"/>
      <w:r w:rsidRPr="0001086F">
        <w:rPr>
          <w:rFonts w:ascii="Arial Narrow" w:hAnsi="Arial Narrow"/>
        </w:rPr>
        <w:t>електричне</w:t>
      </w:r>
      <w:proofErr w:type="spellEnd"/>
      <w:r w:rsidRPr="0001086F">
        <w:rPr>
          <w:rFonts w:ascii="Arial Narrow" w:hAnsi="Arial Narrow"/>
        </w:rPr>
        <w:t xml:space="preserve"> </w:t>
      </w:r>
      <w:proofErr w:type="spellStart"/>
      <w:r w:rsidRPr="0001086F">
        <w:rPr>
          <w:rFonts w:ascii="Arial Narrow" w:hAnsi="Arial Narrow"/>
        </w:rPr>
        <w:t>енергије</w:t>
      </w:r>
      <w:proofErr w:type="spellEnd"/>
    </w:p>
    <w:p w14:paraId="3829BAD9" w14:textId="77777777" w:rsidR="0001086F" w:rsidRPr="0001086F" w:rsidRDefault="0001086F" w:rsidP="0001086F">
      <w:pPr>
        <w:pStyle w:val="NoSpacing"/>
        <w:rPr>
          <w:rFonts w:ascii="Arial Narrow" w:hAnsi="Arial Narrow"/>
        </w:rPr>
      </w:pPr>
    </w:p>
    <w:p w14:paraId="33F1F146" w14:textId="5013F906" w:rsidR="0001086F" w:rsidRDefault="0001086F" w:rsidP="0001086F">
      <w:pPr>
        <w:pStyle w:val="NoSpacing"/>
        <w:jc w:val="both"/>
        <w:rPr>
          <w:rFonts w:ascii="Arial Narrow" w:hAnsi="Arial Narrow"/>
        </w:rPr>
      </w:pPr>
      <w:r w:rsidRPr="0001086F">
        <w:rPr>
          <w:rFonts w:ascii="Arial Narrow" w:hAnsi="Arial Narrow"/>
        </w:rPr>
        <w:tab/>
      </w:r>
      <w:proofErr w:type="spellStart"/>
      <w:r w:rsidRPr="0001086F">
        <w:rPr>
          <w:rFonts w:ascii="Arial Narrow" w:hAnsi="Arial Narrow"/>
        </w:rPr>
        <w:t>Трошкови</w:t>
      </w:r>
      <w:proofErr w:type="spellEnd"/>
      <w:r w:rsidRPr="0001086F">
        <w:rPr>
          <w:rFonts w:ascii="Arial Narrow" w:hAnsi="Arial Narrow"/>
        </w:rPr>
        <w:t xml:space="preserve"> </w:t>
      </w:r>
      <w:proofErr w:type="spellStart"/>
      <w:r w:rsidRPr="0001086F">
        <w:rPr>
          <w:rFonts w:ascii="Arial Narrow" w:hAnsi="Arial Narrow"/>
        </w:rPr>
        <w:t>коришћења</w:t>
      </w:r>
      <w:proofErr w:type="spellEnd"/>
      <w:r w:rsidRPr="0001086F">
        <w:rPr>
          <w:rFonts w:ascii="Arial Narrow" w:hAnsi="Arial Narrow"/>
        </w:rPr>
        <w:t xml:space="preserve"> </w:t>
      </w:r>
      <w:r>
        <w:rPr>
          <w:rFonts w:ascii="Arial Narrow" w:hAnsi="Arial Narrow"/>
          <w:lang w:val="sr-Cyrl-RS"/>
        </w:rPr>
        <w:t>преносног</w:t>
      </w:r>
      <w:r w:rsidRPr="0001086F">
        <w:rPr>
          <w:rFonts w:ascii="Arial Narrow" w:hAnsi="Arial Narrow"/>
        </w:rPr>
        <w:t xml:space="preserve"> </w:t>
      </w:r>
      <w:proofErr w:type="spellStart"/>
      <w:r w:rsidRPr="0001086F">
        <w:rPr>
          <w:rFonts w:ascii="Arial Narrow" w:hAnsi="Arial Narrow"/>
        </w:rPr>
        <w:t>система</w:t>
      </w:r>
      <w:proofErr w:type="spellEnd"/>
      <w:r w:rsidRPr="0001086F">
        <w:rPr>
          <w:rFonts w:ascii="Arial Narrow" w:hAnsi="Arial Narrow"/>
        </w:rPr>
        <w:t xml:space="preserve"> </w:t>
      </w:r>
      <w:proofErr w:type="spellStart"/>
      <w:r w:rsidRPr="0001086F">
        <w:rPr>
          <w:rFonts w:ascii="Arial Narrow" w:hAnsi="Arial Narrow"/>
        </w:rPr>
        <w:t>представљају</w:t>
      </w:r>
      <w:proofErr w:type="spellEnd"/>
      <w:r w:rsidRPr="0001086F">
        <w:rPr>
          <w:rFonts w:ascii="Arial Narrow" w:hAnsi="Arial Narrow"/>
        </w:rPr>
        <w:t xml:space="preserve"> </w:t>
      </w:r>
      <w:proofErr w:type="spellStart"/>
      <w:r w:rsidRPr="0001086F">
        <w:rPr>
          <w:rFonts w:ascii="Arial Narrow" w:hAnsi="Arial Narrow"/>
        </w:rPr>
        <w:t>производ</w:t>
      </w:r>
      <w:proofErr w:type="spellEnd"/>
      <w:r w:rsidRPr="0001086F">
        <w:rPr>
          <w:rFonts w:ascii="Arial Narrow" w:hAnsi="Arial Narrow"/>
        </w:rPr>
        <w:t xml:space="preserve"> </w:t>
      </w:r>
      <w:proofErr w:type="spellStart"/>
      <w:r w:rsidRPr="0001086F">
        <w:rPr>
          <w:rFonts w:ascii="Arial Narrow" w:hAnsi="Arial Narrow"/>
        </w:rPr>
        <w:t>тарифа</w:t>
      </w:r>
      <w:proofErr w:type="spellEnd"/>
      <w:r w:rsidRPr="0001086F">
        <w:rPr>
          <w:rFonts w:ascii="Arial Narrow" w:hAnsi="Arial Narrow"/>
        </w:rPr>
        <w:t xml:space="preserve"> </w:t>
      </w:r>
      <w:proofErr w:type="spellStart"/>
      <w:r w:rsidRPr="0001086F">
        <w:rPr>
          <w:rFonts w:ascii="Arial Narrow" w:hAnsi="Arial Narrow"/>
        </w:rPr>
        <w:t>за</w:t>
      </w:r>
      <w:proofErr w:type="spellEnd"/>
      <w:r w:rsidRPr="0001086F">
        <w:rPr>
          <w:rFonts w:ascii="Arial Narrow" w:hAnsi="Arial Narrow"/>
        </w:rPr>
        <w:t xml:space="preserve"> </w:t>
      </w:r>
      <w:proofErr w:type="spellStart"/>
      <w:r w:rsidRPr="0001086F">
        <w:rPr>
          <w:rFonts w:ascii="Arial Narrow" w:hAnsi="Arial Narrow"/>
        </w:rPr>
        <w:t>приступ</w:t>
      </w:r>
      <w:proofErr w:type="spellEnd"/>
      <w:r w:rsidRPr="0001086F">
        <w:rPr>
          <w:rFonts w:ascii="Arial Narrow" w:hAnsi="Arial Narrow"/>
        </w:rPr>
        <w:t xml:space="preserve"> </w:t>
      </w:r>
      <w:proofErr w:type="spellStart"/>
      <w:r w:rsidRPr="0001086F">
        <w:rPr>
          <w:rFonts w:ascii="Arial Narrow" w:hAnsi="Arial Narrow"/>
        </w:rPr>
        <w:t>систему</w:t>
      </w:r>
      <w:proofErr w:type="spellEnd"/>
      <w:r w:rsidRPr="0001086F">
        <w:rPr>
          <w:rFonts w:ascii="Arial Narrow" w:hAnsi="Arial Narrow"/>
        </w:rPr>
        <w:t xml:space="preserve"> </w:t>
      </w:r>
      <w:proofErr w:type="spellStart"/>
      <w:r w:rsidRPr="0001086F">
        <w:rPr>
          <w:rFonts w:ascii="Arial Narrow" w:hAnsi="Arial Narrow"/>
        </w:rPr>
        <w:t>за</w:t>
      </w:r>
      <w:proofErr w:type="spellEnd"/>
      <w:r w:rsidRPr="0001086F">
        <w:rPr>
          <w:rFonts w:ascii="Arial Narrow" w:hAnsi="Arial Narrow"/>
        </w:rPr>
        <w:t xml:space="preserve"> </w:t>
      </w:r>
      <w:r>
        <w:rPr>
          <w:rFonts w:ascii="Arial Narrow" w:hAnsi="Arial Narrow"/>
          <w:lang w:val="sr-Cyrl-RS"/>
        </w:rPr>
        <w:t>пренос</w:t>
      </w:r>
      <w:r w:rsidRPr="0001086F">
        <w:rPr>
          <w:rFonts w:ascii="Arial Narrow" w:hAnsi="Arial Narrow"/>
        </w:rPr>
        <w:t xml:space="preserve"> </w:t>
      </w:r>
      <w:proofErr w:type="spellStart"/>
      <w:r w:rsidRPr="0001086F">
        <w:rPr>
          <w:rFonts w:ascii="Arial Narrow" w:hAnsi="Arial Narrow"/>
        </w:rPr>
        <w:t>електричне</w:t>
      </w:r>
      <w:proofErr w:type="spellEnd"/>
      <w:r w:rsidRPr="0001086F">
        <w:rPr>
          <w:rFonts w:ascii="Arial Narrow" w:hAnsi="Arial Narrow"/>
        </w:rPr>
        <w:t xml:space="preserve"> </w:t>
      </w:r>
      <w:proofErr w:type="spellStart"/>
      <w:r w:rsidRPr="0001086F">
        <w:rPr>
          <w:rFonts w:ascii="Arial Narrow" w:hAnsi="Arial Narrow"/>
        </w:rPr>
        <w:t>енергије</w:t>
      </w:r>
      <w:proofErr w:type="spellEnd"/>
      <w:r w:rsidRPr="0001086F">
        <w:rPr>
          <w:rFonts w:ascii="Arial Narrow" w:hAnsi="Arial Narrow"/>
        </w:rPr>
        <w:t xml:space="preserve"> и </w:t>
      </w:r>
      <w:proofErr w:type="spellStart"/>
      <w:r w:rsidRPr="0001086F">
        <w:rPr>
          <w:rFonts w:ascii="Arial Narrow" w:hAnsi="Arial Narrow"/>
        </w:rPr>
        <w:t>одговарајућих</w:t>
      </w:r>
      <w:proofErr w:type="spellEnd"/>
      <w:r w:rsidRPr="0001086F">
        <w:rPr>
          <w:rFonts w:ascii="Arial Narrow" w:hAnsi="Arial Narrow"/>
        </w:rPr>
        <w:t xml:space="preserve"> </w:t>
      </w:r>
      <w:proofErr w:type="spellStart"/>
      <w:r w:rsidRPr="0001086F">
        <w:rPr>
          <w:rFonts w:ascii="Arial Narrow" w:hAnsi="Arial Narrow"/>
        </w:rPr>
        <w:t>физичких</w:t>
      </w:r>
      <w:proofErr w:type="spellEnd"/>
      <w:r w:rsidRPr="0001086F">
        <w:rPr>
          <w:rFonts w:ascii="Arial Narrow" w:hAnsi="Arial Narrow"/>
        </w:rPr>
        <w:t xml:space="preserve"> </w:t>
      </w:r>
      <w:proofErr w:type="spellStart"/>
      <w:r w:rsidRPr="0001086F">
        <w:rPr>
          <w:rFonts w:ascii="Arial Narrow" w:hAnsi="Arial Narrow"/>
        </w:rPr>
        <w:t>величина</w:t>
      </w:r>
      <w:proofErr w:type="spellEnd"/>
      <w:r w:rsidRPr="0001086F">
        <w:rPr>
          <w:rFonts w:ascii="Arial Narrow" w:hAnsi="Arial Narrow"/>
        </w:rPr>
        <w:t xml:space="preserve"> </w:t>
      </w:r>
      <w:proofErr w:type="spellStart"/>
      <w:r w:rsidRPr="0001086F">
        <w:rPr>
          <w:rFonts w:ascii="Arial Narrow" w:hAnsi="Arial Narrow"/>
        </w:rPr>
        <w:t>на</w:t>
      </w:r>
      <w:proofErr w:type="spellEnd"/>
      <w:r w:rsidRPr="0001086F">
        <w:rPr>
          <w:rFonts w:ascii="Arial Narrow" w:hAnsi="Arial Narrow"/>
        </w:rPr>
        <w:t xml:space="preserve"> </w:t>
      </w:r>
      <w:proofErr w:type="spellStart"/>
      <w:r w:rsidRPr="0001086F">
        <w:rPr>
          <w:rFonts w:ascii="Arial Narrow" w:hAnsi="Arial Narrow"/>
        </w:rPr>
        <w:t>основу</w:t>
      </w:r>
      <w:proofErr w:type="spellEnd"/>
      <w:r w:rsidRPr="0001086F">
        <w:rPr>
          <w:rFonts w:ascii="Arial Narrow" w:hAnsi="Arial Narrow"/>
        </w:rPr>
        <w:t xml:space="preserve"> </w:t>
      </w:r>
      <w:proofErr w:type="spellStart"/>
      <w:r w:rsidRPr="0001086F">
        <w:rPr>
          <w:rFonts w:ascii="Arial Narrow" w:hAnsi="Arial Narrow"/>
        </w:rPr>
        <w:t>којих</w:t>
      </w:r>
      <w:proofErr w:type="spellEnd"/>
      <w:r w:rsidRPr="0001086F">
        <w:rPr>
          <w:rFonts w:ascii="Arial Narrow" w:hAnsi="Arial Narrow"/>
        </w:rPr>
        <w:t xml:space="preserve"> </w:t>
      </w:r>
      <w:proofErr w:type="spellStart"/>
      <w:r w:rsidRPr="0001086F">
        <w:rPr>
          <w:rFonts w:ascii="Arial Narrow" w:hAnsi="Arial Narrow"/>
        </w:rPr>
        <w:t>се</w:t>
      </w:r>
      <w:proofErr w:type="spellEnd"/>
      <w:r w:rsidRPr="0001086F">
        <w:rPr>
          <w:rFonts w:ascii="Arial Narrow" w:hAnsi="Arial Narrow"/>
        </w:rPr>
        <w:t xml:space="preserve"> </w:t>
      </w:r>
      <w:proofErr w:type="spellStart"/>
      <w:r w:rsidRPr="0001086F">
        <w:rPr>
          <w:rFonts w:ascii="Arial Narrow" w:hAnsi="Arial Narrow"/>
        </w:rPr>
        <w:t>користи</w:t>
      </w:r>
      <w:proofErr w:type="spellEnd"/>
      <w:r w:rsidRPr="0001086F">
        <w:rPr>
          <w:rFonts w:ascii="Arial Narrow" w:hAnsi="Arial Narrow"/>
        </w:rPr>
        <w:t xml:space="preserve"> </w:t>
      </w:r>
      <w:r>
        <w:rPr>
          <w:rFonts w:ascii="Arial Narrow" w:hAnsi="Arial Narrow"/>
          <w:lang w:val="sr-Cyrl-RS"/>
        </w:rPr>
        <w:t>преносни</w:t>
      </w:r>
      <w:r w:rsidRPr="0001086F">
        <w:rPr>
          <w:rFonts w:ascii="Arial Narrow" w:hAnsi="Arial Narrow"/>
        </w:rPr>
        <w:t xml:space="preserve"> </w:t>
      </w:r>
      <w:proofErr w:type="spellStart"/>
      <w:r w:rsidRPr="0001086F">
        <w:rPr>
          <w:rFonts w:ascii="Arial Narrow" w:hAnsi="Arial Narrow"/>
        </w:rPr>
        <w:t>систем</w:t>
      </w:r>
      <w:proofErr w:type="spellEnd"/>
      <w:r w:rsidRPr="0001086F">
        <w:rPr>
          <w:rFonts w:ascii="Arial Narrow" w:hAnsi="Arial Narrow"/>
        </w:rPr>
        <w:t xml:space="preserve"> </w:t>
      </w:r>
      <w:proofErr w:type="spellStart"/>
      <w:r w:rsidRPr="0001086F">
        <w:rPr>
          <w:rFonts w:ascii="Arial Narrow" w:hAnsi="Arial Narrow"/>
        </w:rPr>
        <w:t>за</w:t>
      </w:r>
      <w:proofErr w:type="spellEnd"/>
      <w:r w:rsidRPr="0001086F">
        <w:rPr>
          <w:rFonts w:ascii="Arial Narrow" w:hAnsi="Arial Narrow"/>
        </w:rPr>
        <w:t xml:space="preserve"> </w:t>
      </w:r>
      <w:proofErr w:type="spellStart"/>
      <w:r w:rsidRPr="0001086F">
        <w:rPr>
          <w:rFonts w:ascii="Arial Narrow" w:hAnsi="Arial Narrow"/>
        </w:rPr>
        <w:t>потребе</w:t>
      </w:r>
      <w:proofErr w:type="spellEnd"/>
      <w:r w:rsidRPr="0001086F">
        <w:rPr>
          <w:rFonts w:ascii="Arial Narrow" w:hAnsi="Arial Narrow"/>
        </w:rPr>
        <w:t xml:space="preserve"> </w:t>
      </w:r>
      <w:proofErr w:type="spellStart"/>
      <w:r w:rsidRPr="0001086F">
        <w:rPr>
          <w:rFonts w:ascii="Arial Narrow" w:hAnsi="Arial Narrow"/>
        </w:rPr>
        <w:t>гарантованог</w:t>
      </w:r>
      <w:proofErr w:type="spellEnd"/>
      <w:r w:rsidRPr="0001086F">
        <w:rPr>
          <w:rFonts w:ascii="Arial Narrow" w:hAnsi="Arial Narrow"/>
        </w:rPr>
        <w:t xml:space="preserve"> </w:t>
      </w:r>
      <w:proofErr w:type="spellStart"/>
      <w:r w:rsidRPr="0001086F">
        <w:rPr>
          <w:rFonts w:ascii="Arial Narrow" w:hAnsi="Arial Narrow"/>
        </w:rPr>
        <w:t>снабдевања</w:t>
      </w:r>
      <w:proofErr w:type="spellEnd"/>
      <w:r w:rsidRPr="0001086F">
        <w:rPr>
          <w:rFonts w:ascii="Arial Narrow" w:hAnsi="Arial Narrow"/>
        </w:rPr>
        <w:t>.</w:t>
      </w:r>
    </w:p>
    <w:p w14:paraId="63C1C71F" w14:textId="77777777" w:rsidR="0001086F" w:rsidRPr="0001086F" w:rsidRDefault="0001086F" w:rsidP="0001086F">
      <w:pPr>
        <w:pStyle w:val="NoSpacing"/>
        <w:jc w:val="both"/>
        <w:rPr>
          <w:rFonts w:ascii="Arial Narrow" w:hAnsi="Arial Narrow"/>
        </w:rPr>
      </w:pPr>
    </w:p>
    <w:p w14:paraId="1C00CF0C" w14:textId="4E9B0B12" w:rsidR="00450BC5" w:rsidRPr="00450BC5" w:rsidRDefault="00450BC5" w:rsidP="00450BC5">
      <w:pPr>
        <w:pStyle w:val="NoSpacing"/>
        <w:jc w:val="both"/>
        <w:rPr>
          <w:rFonts w:ascii="Arial Narrow" w:hAnsi="Arial Narrow"/>
        </w:rPr>
      </w:pPr>
      <w:r w:rsidRPr="00450BC5">
        <w:rPr>
          <w:rFonts w:ascii="Arial Narrow" w:hAnsi="Arial Narrow"/>
        </w:rPr>
        <w:lastRenderedPageBreak/>
        <w:t>IV.2.</w:t>
      </w:r>
      <w:r w:rsidR="00E75618">
        <w:rPr>
          <w:rFonts w:ascii="Arial Narrow" w:hAnsi="Arial Narrow"/>
          <w:lang w:val="sr-Cyrl-RS"/>
        </w:rPr>
        <w:t>5</w:t>
      </w:r>
      <w:r w:rsidRPr="00450BC5">
        <w:rPr>
          <w:rFonts w:ascii="Arial Narrow" w:hAnsi="Arial Narrow"/>
        </w:rPr>
        <w:t xml:space="preserve">. </w:t>
      </w:r>
      <w:proofErr w:type="spellStart"/>
      <w:r w:rsidRPr="00450BC5">
        <w:rPr>
          <w:rFonts w:ascii="Arial Narrow" w:hAnsi="Arial Narrow"/>
        </w:rPr>
        <w:t>Трошкови</w:t>
      </w:r>
      <w:proofErr w:type="spellEnd"/>
      <w:r w:rsidRPr="00450BC5">
        <w:rPr>
          <w:rFonts w:ascii="Arial Narrow" w:hAnsi="Arial Narrow"/>
        </w:rPr>
        <w:t xml:space="preserve"> </w:t>
      </w:r>
      <w:proofErr w:type="spellStart"/>
      <w:r w:rsidRPr="00450BC5">
        <w:rPr>
          <w:rFonts w:ascii="Arial Narrow" w:hAnsi="Arial Narrow"/>
        </w:rPr>
        <w:t>коришћења</w:t>
      </w:r>
      <w:proofErr w:type="spellEnd"/>
      <w:r w:rsidRPr="00450BC5">
        <w:rPr>
          <w:rFonts w:ascii="Arial Narrow" w:hAnsi="Arial Narrow"/>
        </w:rPr>
        <w:t xml:space="preserve"> </w:t>
      </w:r>
      <w:proofErr w:type="spellStart"/>
      <w:r w:rsidRPr="00450BC5">
        <w:rPr>
          <w:rFonts w:ascii="Arial Narrow" w:hAnsi="Arial Narrow"/>
        </w:rPr>
        <w:t>дистрибутивног</w:t>
      </w:r>
      <w:proofErr w:type="spellEnd"/>
      <w:r w:rsidRPr="00450BC5">
        <w:rPr>
          <w:rFonts w:ascii="Arial Narrow" w:hAnsi="Arial Narrow"/>
        </w:rPr>
        <w:t xml:space="preserve"> </w:t>
      </w:r>
      <w:proofErr w:type="spellStart"/>
      <w:r w:rsidRPr="00450BC5">
        <w:rPr>
          <w:rFonts w:ascii="Arial Narrow" w:hAnsi="Arial Narrow"/>
        </w:rPr>
        <w:t>система</w:t>
      </w:r>
      <w:proofErr w:type="spellEnd"/>
      <w:r w:rsidRPr="00450BC5">
        <w:rPr>
          <w:rFonts w:ascii="Arial Narrow" w:hAnsi="Arial Narrow"/>
        </w:rPr>
        <w:t xml:space="preserve"> </w:t>
      </w:r>
      <w:proofErr w:type="spellStart"/>
      <w:r w:rsidRPr="00450BC5">
        <w:rPr>
          <w:rFonts w:ascii="Arial Narrow" w:hAnsi="Arial Narrow"/>
        </w:rPr>
        <w:t>електричне</w:t>
      </w:r>
      <w:proofErr w:type="spellEnd"/>
      <w:r w:rsidRPr="00450BC5">
        <w:rPr>
          <w:rFonts w:ascii="Arial Narrow" w:hAnsi="Arial Narrow"/>
        </w:rPr>
        <w:t xml:space="preserve"> </w:t>
      </w:r>
      <w:proofErr w:type="spellStart"/>
      <w:r w:rsidRPr="00450BC5">
        <w:rPr>
          <w:rFonts w:ascii="Arial Narrow" w:hAnsi="Arial Narrow"/>
        </w:rPr>
        <w:t>енергије</w:t>
      </w:r>
      <w:proofErr w:type="spellEnd"/>
    </w:p>
    <w:p w14:paraId="6613D094" w14:textId="77777777" w:rsidR="00703D31" w:rsidRDefault="00703D31" w:rsidP="00450BC5">
      <w:pPr>
        <w:pStyle w:val="NoSpacing"/>
        <w:jc w:val="both"/>
        <w:rPr>
          <w:rFonts w:ascii="Arial Narrow" w:hAnsi="Arial Narrow"/>
        </w:rPr>
      </w:pPr>
    </w:p>
    <w:p w14:paraId="2135BA13" w14:textId="6E86F0E9" w:rsidR="00450BC5" w:rsidRDefault="00E42A42" w:rsidP="00450BC5">
      <w:pPr>
        <w:pStyle w:val="NoSpacing"/>
        <w:jc w:val="both"/>
        <w:rPr>
          <w:rFonts w:ascii="Arial Narrow" w:hAnsi="Arial Narrow"/>
        </w:rPr>
      </w:pPr>
      <w:r>
        <w:rPr>
          <w:rFonts w:ascii="Arial Narrow" w:hAnsi="Arial Narrow"/>
        </w:rPr>
        <w:tab/>
      </w:r>
      <w:proofErr w:type="spellStart"/>
      <w:r w:rsidR="00450BC5" w:rsidRPr="00450BC5">
        <w:rPr>
          <w:rFonts w:ascii="Arial Narrow" w:hAnsi="Arial Narrow"/>
        </w:rPr>
        <w:t>Трошкови</w:t>
      </w:r>
      <w:proofErr w:type="spellEnd"/>
      <w:r w:rsidR="00450BC5" w:rsidRPr="00450BC5">
        <w:rPr>
          <w:rFonts w:ascii="Arial Narrow" w:hAnsi="Arial Narrow"/>
        </w:rPr>
        <w:t xml:space="preserve"> </w:t>
      </w:r>
      <w:proofErr w:type="spellStart"/>
      <w:r w:rsidR="00450BC5" w:rsidRPr="00450BC5">
        <w:rPr>
          <w:rFonts w:ascii="Arial Narrow" w:hAnsi="Arial Narrow"/>
        </w:rPr>
        <w:t>коришћења</w:t>
      </w:r>
      <w:proofErr w:type="spellEnd"/>
      <w:r w:rsidR="00450BC5" w:rsidRPr="00450BC5">
        <w:rPr>
          <w:rFonts w:ascii="Arial Narrow" w:hAnsi="Arial Narrow"/>
        </w:rPr>
        <w:t xml:space="preserve"> </w:t>
      </w:r>
      <w:proofErr w:type="spellStart"/>
      <w:r w:rsidR="00450BC5" w:rsidRPr="00450BC5">
        <w:rPr>
          <w:rFonts w:ascii="Arial Narrow" w:hAnsi="Arial Narrow"/>
        </w:rPr>
        <w:t>дистрибутивног</w:t>
      </w:r>
      <w:proofErr w:type="spellEnd"/>
      <w:r w:rsidR="00450BC5" w:rsidRPr="00450BC5">
        <w:rPr>
          <w:rFonts w:ascii="Arial Narrow" w:hAnsi="Arial Narrow"/>
        </w:rPr>
        <w:t xml:space="preserve"> </w:t>
      </w:r>
      <w:proofErr w:type="spellStart"/>
      <w:r w:rsidR="00450BC5" w:rsidRPr="00450BC5">
        <w:rPr>
          <w:rFonts w:ascii="Arial Narrow" w:hAnsi="Arial Narrow"/>
        </w:rPr>
        <w:t>система</w:t>
      </w:r>
      <w:proofErr w:type="spellEnd"/>
      <w:r w:rsidR="00450BC5" w:rsidRPr="00450BC5">
        <w:rPr>
          <w:rFonts w:ascii="Arial Narrow" w:hAnsi="Arial Narrow"/>
        </w:rPr>
        <w:t xml:space="preserve"> </w:t>
      </w:r>
      <w:proofErr w:type="spellStart"/>
      <w:r w:rsidR="00450BC5" w:rsidRPr="00450BC5">
        <w:rPr>
          <w:rFonts w:ascii="Arial Narrow" w:hAnsi="Arial Narrow"/>
        </w:rPr>
        <w:t>представљају</w:t>
      </w:r>
      <w:proofErr w:type="spellEnd"/>
      <w:r w:rsidR="00450BC5" w:rsidRPr="00450BC5">
        <w:rPr>
          <w:rFonts w:ascii="Arial Narrow" w:hAnsi="Arial Narrow"/>
        </w:rPr>
        <w:t xml:space="preserve"> </w:t>
      </w:r>
      <w:proofErr w:type="spellStart"/>
      <w:r w:rsidR="00450BC5" w:rsidRPr="00450BC5">
        <w:rPr>
          <w:rFonts w:ascii="Arial Narrow" w:hAnsi="Arial Narrow"/>
        </w:rPr>
        <w:t>производ</w:t>
      </w:r>
      <w:proofErr w:type="spellEnd"/>
      <w:r w:rsidR="00450BC5" w:rsidRPr="00450BC5">
        <w:rPr>
          <w:rFonts w:ascii="Arial Narrow" w:hAnsi="Arial Narrow"/>
        </w:rPr>
        <w:t xml:space="preserve"> </w:t>
      </w:r>
      <w:proofErr w:type="spellStart"/>
      <w:r w:rsidR="00450BC5" w:rsidRPr="00450BC5">
        <w:rPr>
          <w:rFonts w:ascii="Arial Narrow" w:hAnsi="Arial Narrow"/>
        </w:rPr>
        <w:t>тарифа</w:t>
      </w:r>
      <w:proofErr w:type="spellEnd"/>
      <w:r w:rsidR="00450BC5" w:rsidRPr="00450BC5">
        <w:rPr>
          <w:rFonts w:ascii="Arial Narrow" w:hAnsi="Arial Narrow"/>
        </w:rPr>
        <w:t xml:space="preserve"> </w:t>
      </w:r>
      <w:proofErr w:type="spellStart"/>
      <w:r w:rsidR="00450BC5" w:rsidRPr="00450BC5">
        <w:rPr>
          <w:rFonts w:ascii="Arial Narrow" w:hAnsi="Arial Narrow"/>
        </w:rPr>
        <w:t>за</w:t>
      </w:r>
      <w:proofErr w:type="spellEnd"/>
      <w:r w:rsidR="00450BC5" w:rsidRPr="00450BC5">
        <w:rPr>
          <w:rFonts w:ascii="Arial Narrow" w:hAnsi="Arial Narrow"/>
        </w:rPr>
        <w:t xml:space="preserve"> </w:t>
      </w:r>
      <w:proofErr w:type="spellStart"/>
      <w:r w:rsidR="00450BC5">
        <w:rPr>
          <w:rFonts w:ascii="Arial Narrow" w:hAnsi="Arial Narrow"/>
        </w:rPr>
        <w:t>приступ</w:t>
      </w:r>
      <w:proofErr w:type="spellEnd"/>
      <w:r w:rsidR="00450BC5">
        <w:rPr>
          <w:rFonts w:ascii="Arial Narrow" w:hAnsi="Arial Narrow"/>
        </w:rPr>
        <w:t xml:space="preserve"> </w:t>
      </w:r>
      <w:proofErr w:type="spellStart"/>
      <w:r w:rsidR="00450BC5">
        <w:rPr>
          <w:rFonts w:ascii="Arial Narrow" w:hAnsi="Arial Narrow"/>
        </w:rPr>
        <w:t>систему</w:t>
      </w:r>
      <w:proofErr w:type="spellEnd"/>
      <w:r w:rsidR="00450BC5">
        <w:rPr>
          <w:rFonts w:ascii="Arial Narrow" w:hAnsi="Arial Narrow"/>
        </w:rPr>
        <w:t xml:space="preserve"> </w:t>
      </w:r>
      <w:proofErr w:type="spellStart"/>
      <w:r w:rsidR="00450BC5">
        <w:rPr>
          <w:rFonts w:ascii="Arial Narrow" w:hAnsi="Arial Narrow"/>
        </w:rPr>
        <w:t>за</w:t>
      </w:r>
      <w:proofErr w:type="spellEnd"/>
      <w:r w:rsidR="00450BC5">
        <w:rPr>
          <w:rFonts w:ascii="Arial Narrow" w:hAnsi="Arial Narrow"/>
        </w:rPr>
        <w:t xml:space="preserve"> </w:t>
      </w:r>
      <w:proofErr w:type="spellStart"/>
      <w:r w:rsidR="00450BC5">
        <w:rPr>
          <w:rFonts w:ascii="Arial Narrow" w:hAnsi="Arial Narrow"/>
        </w:rPr>
        <w:t>дистрибуцију</w:t>
      </w:r>
      <w:proofErr w:type="spellEnd"/>
      <w:r w:rsidR="00450BC5">
        <w:rPr>
          <w:rFonts w:ascii="Arial Narrow" w:hAnsi="Arial Narrow"/>
        </w:rPr>
        <w:t xml:space="preserve"> </w:t>
      </w:r>
      <w:proofErr w:type="spellStart"/>
      <w:r w:rsidR="00450BC5" w:rsidRPr="00450BC5">
        <w:rPr>
          <w:rFonts w:ascii="Arial Narrow" w:hAnsi="Arial Narrow"/>
        </w:rPr>
        <w:t>електричне</w:t>
      </w:r>
      <w:proofErr w:type="spellEnd"/>
      <w:r w:rsidR="00450BC5" w:rsidRPr="00450BC5">
        <w:rPr>
          <w:rFonts w:ascii="Arial Narrow" w:hAnsi="Arial Narrow"/>
        </w:rPr>
        <w:t xml:space="preserve"> </w:t>
      </w:r>
      <w:proofErr w:type="spellStart"/>
      <w:r w:rsidR="00450BC5" w:rsidRPr="00450BC5">
        <w:rPr>
          <w:rFonts w:ascii="Arial Narrow" w:hAnsi="Arial Narrow"/>
        </w:rPr>
        <w:t>енергије</w:t>
      </w:r>
      <w:proofErr w:type="spellEnd"/>
      <w:r w:rsidR="00450BC5" w:rsidRPr="00450BC5">
        <w:rPr>
          <w:rFonts w:ascii="Arial Narrow" w:hAnsi="Arial Narrow"/>
        </w:rPr>
        <w:t xml:space="preserve"> и </w:t>
      </w:r>
      <w:proofErr w:type="spellStart"/>
      <w:r w:rsidR="00450BC5" w:rsidRPr="00450BC5">
        <w:rPr>
          <w:rFonts w:ascii="Arial Narrow" w:hAnsi="Arial Narrow"/>
        </w:rPr>
        <w:t>одговарајућих</w:t>
      </w:r>
      <w:proofErr w:type="spellEnd"/>
      <w:r w:rsidR="00450BC5" w:rsidRPr="00450BC5">
        <w:rPr>
          <w:rFonts w:ascii="Arial Narrow" w:hAnsi="Arial Narrow"/>
        </w:rPr>
        <w:t xml:space="preserve"> </w:t>
      </w:r>
      <w:proofErr w:type="spellStart"/>
      <w:r w:rsidR="00450BC5" w:rsidRPr="00450BC5">
        <w:rPr>
          <w:rFonts w:ascii="Arial Narrow" w:hAnsi="Arial Narrow"/>
        </w:rPr>
        <w:t>физичких</w:t>
      </w:r>
      <w:proofErr w:type="spellEnd"/>
      <w:r w:rsidR="00450BC5" w:rsidRPr="00450BC5">
        <w:rPr>
          <w:rFonts w:ascii="Arial Narrow" w:hAnsi="Arial Narrow"/>
        </w:rPr>
        <w:t xml:space="preserve"> </w:t>
      </w:r>
      <w:proofErr w:type="spellStart"/>
      <w:r w:rsidR="00450BC5" w:rsidRPr="00450BC5">
        <w:rPr>
          <w:rFonts w:ascii="Arial Narrow" w:hAnsi="Arial Narrow"/>
        </w:rPr>
        <w:t>величина</w:t>
      </w:r>
      <w:proofErr w:type="spellEnd"/>
      <w:r w:rsidR="00450BC5" w:rsidRPr="00450BC5">
        <w:rPr>
          <w:rFonts w:ascii="Arial Narrow" w:hAnsi="Arial Narrow"/>
        </w:rPr>
        <w:t xml:space="preserve"> </w:t>
      </w:r>
      <w:proofErr w:type="spellStart"/>
      <w:r w:rsidR="00450BC5" w:rsidRPr="00450BC5">
        <w:rPr>
          <w:rFonts w:ascii="Arial Narrow" w:hAnsi="Arial Narrow"/>
        </w:rPr>
        <w:t>на</w:t>
      </w:r>
      <w:proofErr w:type="spellEnd"/>
      <w:r w:rsidR="00450BC5" w:rsidRPr="00450BC5">
        <w:rPr>
          <w:rFonts w:ascii="Arial Narrow" w:hAnsi="Arial Narrow"/>
        </w:rPr>
        <w:t xml:space="preserve"> </w:t>
      </w:r>
      <w:proofErr w:type="spellStart"/>
      <w:r w:rsidR="00450BC5" w:rsidRPr="00450BC5">
        <w:rPr>
          <w:rFonts w:ascii="Arial Narrow" w:hAnsi="Arial Narrow"/>
        </w:rPr>
        <w:t>основу</w:t>
      </w:r>
      <w:proofErr w:type="spellEnd"/>
      <w:r w:rsidR="00450BC5">
        <w:rPr>
          <w:rFonts w:ascii="Arial Narrow" w:hAnsi="Arial Narrow"/>
        </w:rPr>
        <w:t xml:space="preserve"> </w:t>
      </w:r>
      <w:proofErr w:type="spellStart"/>
      <w:r w:rsidR="00450BC5">
        <w:rPr>
          <w:rFonts w:ascii="Arial Narrow" w:hAnsi="Arial Narrow"/>
        </w:rPr>
        <w:t>којих</w:t>
      </w:r>
      <w:proofErr w:type="spellEnd"/>
      <w:r w:rsidR="00450BC5">
        <w:rPr>
          <w:rFonts w:ascii="Arial Narrow" w:hAnsi="Arial Narrow"/>
        </w:rPr>
        <w:t xml:space="preserve"> </w:t>
      </w:r>
      <w:proofErr w:type="spellStart"/>
      <w:r w:rsidR="00450BC5">
        <w:rPr>
          <w:rFonts w:ascii="Arial Narrow" w:hAnsi="Arial Narrow"/>
        </w:rPr>
        <w:t>се</w:t>
      </w:r>
      <w:proofErr w:type="spellEnd"/>
      <w:r w:rsidR="00450BC5">
        <w:rPr>
          <w:rFonts w:ascii="Arial Narrow" w:hAnsi="Arial Narrow"/>
        </w:rPr>
        <w:t xml:space="preserve"> </w:t>
      </w:r>
      <w:proofErr w:type="spellStart"/>
      <w:r w:rsidR="00450BC5">
        <w:rPr>
          <w:rFonts w:ascii="Arial Narrow" w:hAnsi="Arial Narrow"/>
        </w:rPr>
        <w:t>користи</w:t>
      </w:r>
      <w:proofErr w:type="spellEnd"/>
      <w:r w:rsidR="00450BC5">
        <w:rPr>
          <w:rFonts w:ascii="Arial Narrow" w:hAnsi="Arial Narrow"/>
        </w:rPr>
        <w:t xml:space="preserve"> </w:t>
      </w:r>
      <w:proofErr w:type="spellStart"/>
      <w:r w:rsidR="00450BC5">
        <w:rPr>
          <w:rFonts w:ascii="Arial Narrow" w:hAnsi="Arial Narrow"/>
        </w:rPr>
        <w:t>дистрибутивни</w:t>
      </w:r>
      <w:proofErr w:type="spellEnd"/>
      <w:r w:rsidR="00450BC5">
        <w:rPr>
          <w:rFonts w:ascii="Arial Narrow" w:hAnsi="Arial Narrow"/>
        </w:rPr>
        <w:t xml:space="preserve"> </w:t>
      </w:r>
      <w:proofErr w:type="spellStart"/>
      <w:r w:rsidR="00450BC5" w:rsidRPr="00450BC5">
        <w:rPr>
          <w:rFonts w:ascii="Arial Narrow" w:hAnsi="Arial Narrow"/>
        </w:rPr>
        <w:t>систем</w:t>
      </w:r>
      <w:proofErr w:type="spellEnd"/>
      <w:r w:rsidR="00450BC5" w:rsidRPr="00450BC5">
        <w:rPr>
          <w:rFonts w:ascii="Arial Narrow" w:hAnsi="Arial Narrow"/>
        </w:rPr>
        <w:t xml:space="preserve"> </w:t>
      </w:r>
      <w:proofErr w:type="spellStart"/>
      <w:r w:rsidR="00450BC5" w:rsidRPr="00450BC5">
        <w:rPr>
          <w:rFonts w:ascii="Arial Narrow" w:hAnsi="Arial Narrow"/>
        </w:rPr>
        <w:t>за</w:t>
      </w:r>
      <w:proofErr w:type="spellEnd"/>
      <w:r w:rsidR="00450BC5" w:rsidRPr="00450BC5">
        <w:rPr>
          <w:rFonts w:ascii="Arial Narrow" w:hAnsi="Arial Narrow"/>
        </w:rPr>
        <w:t xml:space="preserve"> </w:t>
      </w:r>
      <w:proofErr w:type="spellStart"/>
      <w:r w:rsidR="00450BC5" w:rsidRPr="00450BC5">
        <w:rPr>
          <w:rFonts w:ascii="Arial Narrow" w:hAnsi="Arial Narrow"/>
        </w:rPr>
        <w:t>потребе</w:t>
      </w:r>
      <w:proofErr w:type="spellEnd"/>
      <w:r w:rsidR="00450BC5" w:rsidRPr="00450BC5">
        <w:rPr>
          <w:rFonts w:ascii="Arial Narrow" w:hAnsi="Arial Narrow"/>
        </w:rPr>
        <w:t xml:space="preserve"> </w:t>
      </w:r>
      <w:proofErr w:type="spellStart"/>
      <w:r w:rsidR="00450BC5" w:rsidRPr="00450BC5">
        <w:rPr>
          <w:rFonts w:ascii="Arial Narrow" w:hAnsi="Arial Narrow"/>
        </w:rPr>
        <w:t>гарантованог</w:t>
      </w:r>
      <w:proofErr w:type="spellEnd"/>
      <w:r w:rsidR="00450BC5" w:rsidRPr="00450BC5">
        <w:rPr>
          <w:rFonts w:ascii="Arial Narrow" w:hAnsi="Arial Narrow"/>
        </w:rPr>
        <w:t xml:space="preserve"> </w:t>
      </w:r>
      <w:proofErr w:type="spellStart"/>
      <w:r w:rsidR="00450BC5" w:rsidRPr="00450BC5">
        <w:rPr>
          <w:rFonts w:ascii="Arial Narrow" w:hAnsi="Arial Narrow"/>
        </w:rPr>
        <w:t>снабдевања</w:t>
      </w:r>
      <w:proofErr w:type="spellEnd"/>
      <w:r w:rsidR="00450BC5" w:rsidRPr="00450BC5">
        <w:rPr>
          <w:rFonts w:ascii="Arial Narrow" w:hAnsi="Arial Narrow"/>
        </w:rPr>
        <w:t>.</w:t>
      </w:r>
    </w:p>
    <w:p w14:paraId="25302B7E" w14:textId="77777777" w:rsidR="00450BC5" w:rsidRPr="00450BC5" w:rsidRDefault="00450BC5" w:rsidP="00450BC5">
      <w:pPr>
        <w:pStyle w:val="NoSpacing"/>
        <w:jc w:val="both"/>
        <w:rPr>
          <w:rFonts w:ascii="Arial Narrow" w:hAnsi="Arial Narrow"/>
        </w:rPr>
      </w:pPr>
    </w:p>
    <w:p w14:paraId="44014A47" w14:textId="49D51AC6" w:rsidR="00450BC5" w:rsidRPr="00450BC5" w:rsidRDefault="00450BC5" w:rsidP="00450BC5">
      <w:pPr>
        <w:pStyle w:val="NoSpacing"/>
        <w:jc w:val="both"/>
        <w:rPr>
          <w:rFonts w:ascii="Arial Narrow" w:hAnsi="Arial Narrow"/>
        </w:rPr>
      </w:pPr>
      <w:r w:rsidRPr="00450BC5">
        <w:rPr>
          <w:rFonts w:ascii="Arial Narrow" w:hAnsi="Arial Narrow"/>
        </w:rPr>
        <w:t>IV.2.</w:t>
      </w:r>
      <w:r w:rsidR="00E75618">
        <w:rPr>
          <w:rFonts w:ascii="Arial Narrow" w:hAnsi="Arial Narrow"/>
          <w:lang w:val="sr-Cyrl-RS"/>
        </w:rPr>
        <w:t>6</w:t>
      </w:r>
      <w:r w:rsidRPr="00450BC5">
        <w:rPr>
          <w:rFonts w:ascii="Arial Narrow" w:hAnsi="Arial Narrow"/>
        </w:rPr>
        <w:t xml:space="preserve">. </w:t>
      </w:r>
      <w:proofErr w:type="spellStart"/>
      <w:r w:rsidRPr="00450BC5">
        <w:rPr>
          <w:rFonts w:ascii="Arial Narrow" w:hAnsi="Arial Narrow"/>
        </w:rPr>
        <w:t>Пословна</w:t>
      </w:r>
      <w:proofErr w:type="spellEnd"/>
      <w:r w:rsidRPr="00450BC5">
        <w:rPr>
          <w:rFonts w:ascii="Arial Narrow" w:hAnsi="Arial Narrow"/>
        </w:rPr>
        <w:t xml:space="preserve"> </w:t>
      </w:r>
      <w:proofErr w:type="spellStart"/>
      <w:r w:rsidRPr="00450BC5">
        <w:rPr>
          <w:rFonts w:ascii="Arial Narrow" w:hAnsi="Arial Narrow"/>
        </w:rPr>
        <w:t>добит</w:t>
      </w:r>
      <w:proofErr w:type="spellEnd"/>
      <w:r w:rsidRPr="00450BC5">
        <w:rPr>
          <w:rFonts w:ascii="Arial Narrow" w:hAnsi="Arial Narrow"/>
        </w:rPr>
        <w:t xml:space="preserve"> </w:t>
      </w:r>
      <w:proofErr w:type="spellStart"/>
      <w:r w:rsidRPr="00450BC5">
        <w:rPr>
          <w:rFonts w:ascii="Arial Narrow" w:hAnsi="Arial Narrow"/>
        </w:rPr>
        <w:t>гарантованог</w:t>
      </w:r>
      <w:proofErr w:type="spellEnd"/>
      <w:r w:rsidRPr="00450BC5">
        <w:rPr>
          <w:rFonts w:ascii="Arial Narrow" w:hAnsi="Arial Narrow"/>
        </w:rPr>
        <w:t xml:space="preserve"> снабдевача</w:t>
      </w:r>
    </w:p>
    <w:p w14:paraId="008B66E7" w14:textId="77777777" w:rsidR="00703D31" w:rsidRDefault="00703D31" w:rsidP="00450BC5">
      <w:pPr>
        <w:pStyle w:val="NoSpacing"/>
        <w:jc w:val="both"/>
        <w:rPr>
          <w:rFonts w:ascii="Arial Narrow" w:hAnsi="Arial Narrow"/>
        </w:rPr>
      </w:pPr>
    </w:p>
    <w:p w14:paraId="7EF76EFA" w14:textId="77777777" w:rsidR="00450BC5" w:rsidRPr="00450BC5" w:rsidRDefault="00E42A42" w:rsidP="00450BC5">
      <w:pPr>
        <w:pStyle w:val="NoSpacing"/>
        <w:jc w:val="both"/>
        <w:rPr>
          <w:rFonts w:ascii="Arial Narrow" w:hAnsi="Arial Narrow"/>
        </w:rPr>
      </w:pPr>
      <w:r>
        <w:rPr>
          <w:rFonts w:ascii="Arial Narrow" w:hAnsi="Arial Narrow"/>
        </w:rPr>
        <w:tab/>
      </w:r>
      <w:proofErr w:type="spellStart"/>
      <w:r w:rsidR="00450BC5" w:rsidRPr="00450BC5">
        <w:rPr>
          <w:rFonts w:ascii="Arial Narrow" w:hAnsi="Arial Narrow"/>
        </w:rPr>
        <w:t>Пословна</w:t>
      </w:r>
      <w:proofErr w:type="spellEnd"/>
      <w:r w:rsidR="00450BC5" w:rsidRPr="00450BC5">
        <w:rPr>
          <w:rFonts w:ascii="Arial Narrow" w:hAnsi="Arial Narrow"/>
        </w:rPr>
        <w:t xml:space="preserve"> </w:t>
      </w:r>
      <w:proofErr w:type="spellStart"/>
      <w:r w:rsidR="00450BC5" w:rsidRPr="00450BC5">
        <w:rPr>
          <w:rFonts w:ascii="Arial Narrow" w:hAnsi="Arial Narrow"/>
        </w:rPr>
        <w:t>добит</w:t>
      </w:r>
      <w:proofErr w:type="spellEnd"/>
      <w:r w:rsidR="00450BC5" w:rsidRPr="00450BC5">
        <w:rPr>
          <w:rFonts w:ascii="Arial Narrow" w:hAnsi="Arial Narrow"/>
        </w:rPr>
        <w:t xml:space="preserve"> </w:t>
      </w:r>
      <w:proofErr w:type="spellStart"/>
      <w:r w:rsidR="00450BC5" w:rsidRPr="00450BC5">
        <w:rPr>
          <w:rFonts w:ascii="Arial Narrow" w:hAnsi="Arial Narrow"/>
        </w:rPr>
        <w:t>гарантованог</w:t>
      </w:r>
      <w:proofErr w:type="spellEnd"/>
      <w:r w:rsidR="00450BC5" w:rsidRPr="00450BC5">
        <w:rPr>
          <w:rFonts w:ascii="Arial Narrow" w:hAnsi="Arial Narrow"/>
        </w:rPr>
        <w:t xml:space="preserve"> снабдевача, у </w:t>
      </w:r>
      <w:proofErr w:type="spellStart"/>
      <w:r w:rsidR="00450BC5" w:rsidRPr="00450BC5">
        <w:rPr>
          <w:rFonts w:ascii="Arial Narrow" w:hAnsi="Arial Narrow"/>
        </w:rPr>
        <w:t>смислу</w:t>
      </w:r>
      <w:proofErr w:type="spellEnd"/>
      <w:r w:rsidR="00450BC5" w:rsidRPr="00450BC5">
        <w:rPr>
          <w:rFonts w:ascii="Arial Narrow" w:hAnsi="Arial Narrow"/>
        </w:rPr>
        <w:t xml:space="preserve"> </w:t>
      </w:r>
      <w:proofErr w:type="spellStart"/>
      <w:r w:rsidR="00450BC5">
        <w:rPr>
          <w:rFonts w:ascii="Arial Narrow" w:hAnsi="Arial Narrow"/>
        </w:rPr>
        <w:t>ове</w:t>
      </w:r>
      <w:proofErr w:type="spellEnd"/>
      <w:r w:rsidR="00450BC5">
        <w:rPr>
          <w:rFonts w:ascii="Arial Narrow" w:hAnsi="Arial Narrow"/>
        </w:rPr>
        <w:t xml:space="preserve"> </w:t>
      </w:r>
      <w:proofErr w:type="spellStart"/>
      <w:r w:rsidR="00450BC5">
        <w:rPr>
          <w:rFonts w:ascii="Arial Narrow" w:hAnsi="Arial Narrow"/>
        </w:rPr>
        <w:t>методологије</w:t>
      </w:r>
      <w:proofErr w:type="spellEnd"/>
      <w:r w:rsidR="00450BC5">
        <w:rPr>
          <w:rFonts w:ascii="Arial Narrow" w:hAnsi="Arial Narrow"/>
        </w:rPr>
        <w:t xml:space="preserve">, </w:t>
      </w:r>
      <w:proofErr w:type="spellStart"/>
      <w:r w:rsidR="00450BC5">
        <w:rPr>
          <w:rFonts w:ascii="Arial Narrow" w:hAnsi="Arial Narrow"/>
        </w:rPr>
        <w:t>обрачунава</w:t>
      </w:r>
      <w:proofErr w:type="spellEnd"/>
      <w:r w:rsidR="00450BC5">
        <w:rPr>
          <w:rFonts w:ascii="Arial Narrow" w:hAnsi="Arial Narrow"/>
        </w:rPr>
        <w:t xml:space="preserve"> </w:t>
      </w:r>
      <w:proofErr w:type="spellStart"/>
      <w:r w:rsidR="00450BC5">
        <w:rPr>
          <w:rFonts w:ascii="Arial Narrow" w:hAnsi="Arial Narrow"/>
        </w:rPr>
        <w:t>се</w:t>
      </w:r>
      <w:proofErr w:type="spellEnd"/>
      <w:r w:rsidR="00450BC5">
        <w:rPr>
          <w:rFonts w:ascii="Arial Narrow" w:hAnsi="Arial Narrow"/>
        </w:rPr>
        <w:t xml:space="preserve"> </w:t>
      </w:r>
      <w:proofErr w:type="spellStart"/>
      <w:r w:rsidR="00450BC5" w:rsidRPr="00450BC5">
        <w:rPr>
          <w:rFonts w:ascii="Arial Narrow" w:hAnsi="Arial Narrow"/>
        </w:rPr>
        <w:t>према</w:t>
      </w:r>
      <w:proofErr w:type="spellEnd"/>
      <w:r w:rsidR="00450BC5" w:rsidRPr="00450BC5">
        <w:rPr>
          <w:rFonts w:ascii="Arial Narrow" w:hAnsi="Arial Narrow"/>
        </w:rPr>
        <w:t xml:space="preserve"> </w:t>
      </w:r>
      <w:proofErr w:type="spellStart"/>
      <w:r w:rsidR="00450BC5" w:rsidRPr="00450BC5">
        <w:rPr>
          <w:rFonts w:ascii="Arial Narrow" w:hAnsi="Arial Narrow"/>
        </w:rPr>
        <w:t>следећој</w:t>
      </w:r>
      <w:proofErr w:type="spellEnd"/>
      <w:r w:rsidR="00450BC5" w:rsidRPr="00450BC5">
        <w:rPr>
          <w:rFonts w:ascii="Arial Narrow" w:hAnsi="Arial Narrow"/>
        </w:rPr>
        <w:t xml:space="preserve"> </w:t>
      </w:r>
      <w:proofErr w:type="spellStart"/>
      <w:r w:rsidR="00450BC5" w:rsidRPr="00450BC5">
        <w:rPr>
          <w:rFonts w:ascii="Arial Narrow" w:hAnsi="Arial Narrow"/>
        </w:rPr>
        <w:t>формули</w:t>
      </w:r>
      <w:proofErr w:type="spellEnd"/>
      <w:r w:rsidR="00450BC5" w:rsidRPr="00450BC5">
        <w:rPr>
          <w:rFonts w:ascii="Arial Narrow" w:hAnsi="Arial Narrow"/>
        </w:rPr>
        <w:t>:</w:t>
      </w:r>
    </w:p>
    <w:p w14:paraId="75695C76" w14:textId="77777777" w:rsidR="00703D31" w:rsidRPr="00D26D52" w:rsidRDefault="00703D31" w:rsidP="00450BC5">
      <w:pPr>
        <w:pStyle w:val="NoSpacing"/>
        <w:jc w:val="both"/>
        <w:rPr>
          <w:rFonts w:ascii="Arial Narrow" w:hAnsi="Arial Narrow"/>
          <w:lang w:val="sr-Cyrl-RS"/>
        </w:rPr>
      </w:pPr>
    </w:p>
    <w:p w14:paraId="660D18F8" w14:textId="3763D350" w:rsidR="00450BC5" w:rsidRPr="00364E12" w:rsidRDefault="00450BC5" w:rsidP="00450BC5">
      <w:pPr>
        <w:pStyle w:val="NoSpacing"/>
        <w:jc w:val="both"/>
        <w:rPr>
          <w:rFonts w:ascii="Arial Narrow" w:hAnsi="Arial Narrow"/>
          <w:lang w:val="sr-Cyrl-RS"/>
        </w:rPr>
      </w:pPr>
      <w:r w:rsidRPr="00364E12">
        <w:rPr>
          <w:rFonts w:ascii="Arial Narrow" w:hAnsi="Arial Narrow"/>
          <w:lang w:val="sr-Cyrl-RS"/>
        </w:rPr>
        <w:t>ПД</w:t>
      </w:r>
      <w:r w:rsidRPr="00364E12">
        <w:rPr>
          <w:rFonts w:ascii="Arial Narrow" w:hAnsi="Arial Narrow"/>
          <w:vertAlign w:val="subscript"/>
          <w:lang w:val="sr-Cyrl-RS"/>
        </w:rPr>
        <w:t>т</w:t>
      </w:r>
      <w:r w:rsidRPr="00364E12">
        <w:rPr>
          <w:rFonts w:ascii="Arial Narrow" w:hAnsi="Arial Narrow"/>
          <w:lang w:val="sr-Cyrl-RS"/>
        </w:rPr>
        <w:t xml:space="preserve"> = н * (ОТ</w:t>
      </w:r>
      <w:r w:rsidRPr="00364E12">
        <w:rPr>
          <w:rFonts w:ascii="Arial Narrow" w:hAnsi="Arial Narrow"/>
          <w:vertAlign w:val="subscript"/>
          <w:lang w:val="sr-Cyrl-RS"/>
        </w:rPr>
        <w:t xml:space="preserve">т </w:t>
      </w:r>
      <w:r w:rsidRPr="00364E12">
        <w:rPr>
          <w:rFonts w:ascii="Arial Narrow" w:hAnsi="Arial Narrow"/>
          <w:lang w:val="sr-Cyrl-RS"/>
        </w:rPr>
        <w:t>+ А</w:t>
      </w:r>
      <w:r w:rsidRPr="00364E12">
        <w:rPr>
          <w:rFonts w:ascii="Arial Narrow" w:hAnsi="Arial Narrow"/>
          <w:vertAlign w:val="subscript"/>
          <w:lang w:val="sr-Cyrl-RS"/>
        </w:rPr>
        <w:t>т</w:t>
      </w:r>
      <w:r w:rsidRPr="00364E12">
        <w:rPr>
          <w:rFonts w:ascii="Arial Narrow" w:hAnsi="Arial Narrow"/>
          <w:lang w:val="sr-Cyrl-RS"/>
        </w:rPr>
        <w:t xml:space="preserve"> + НЕЕ</w:t>
      </w:r>
      <w:r w:rsidRPr="00364E12">
        <w:rPr>
          <w:rFonts w:ascii="Arial Narrow" w:hAnsi="Arial Narrow"/>
          <w:vertAlign w:val="subscript"/>
          <w:lang w:val="sr-Cyrl-RS"/>
        </w:rPr>
        <w:t>т</w:t>
      </w:r>
      <w:r w:rsidRPr="00364E12">
        <w:rPr>
          <w:rFonts w:ascii="Arial Narrow" w:hAnsi="Arial Narrow"/>
          <w:lang w:val="sr-Cyrl-RS"/>
        </w:rPr>
        <w:t xml:space="preserve"> +</w:t>
      </w:r>
      <w:r w:rsidR="0068416B">
        <w:rPr>
          <w:rFonts w:ascii="Arial Narrow" w:hAnsi="Arial Narrow"/>
          <w:lang w:val="sr-Cyrl-RS"/>
        </w:rPr>
        <w:t>ТП</w:t>
      </w:r>
      <w:r w:rsidR="0000073E" w:rsidRPr="00364E12">
        <w:rPr>
          <w:rFonts w:ascii="Arial Narrow" w:hAnsi="Arial Narrow"/>
          <w:vertAlign w:val="subscript"/>
          <w:lang w:val="sr-Cyrl-RS"/>
        </w:rPr>
        <w:t>т</w:t>
      </w:r>
      <w:r w:rsidR="0068416B">
        <w:rPr>
          <w:rFonts w:ascii="Arial Narrow" w:hAnsi="Arial Narrow"/>
          <w:lang w:val="sr-Cyrl-RS"/>
        </w:rPr>
        <w:t>+</w:t>
      </w:r>
      <w:r w:rsidRPr="00364E12">
        <w:rPr>
          <w:rFonts w:ascii="Arial Narrow" w:hAnsi="Arial Narrow"/>
          <w:lang w:val="sr-Cyrl-RS"/>
        </w:rPr>
        <w:t xml:space="preserve"> ТД</w:t>
      </w:r>
      <w:r w:rsidR="0000073E" w:rsidRPr="00364E12">
        <w:rPr>
          <w:rFonts w:ascii="Arial Narrow" w:hAnsi="Arial Narrow"/>
          <w:vertAlign w:val="subscript"/>
          <w:lang w:val="sr-Cyrl-RS"/>
        </w:rPr>
        <w:t>т</w:t>
      </w:r>
      <w:r w:rsidRPr="00364E12">
        <w:rPr>
          <w:rFonts w:ascii="Arial Narrow" w:hAnsi="Arial Narrow"/>
          <w:lang w:val="sr-Cyrl-RS"/>
        </w:rPr>
        <w:t xml:space="preserve"> -ОП</w:t>
      </w:r>
      <w:r w:rsidRPr="00364E12">
        <w:rPr>
          <w:rFonts w:ascii="Arial Narrow" w:hAnsi="Arial Narrow"/>
          <w:vertAlign w:val="subscript"/>
          <w:lang w:val="sr-Cyrl-RS"/>
        </w:rPr>
        <w:t>т</w:t>
      </w:r>
      <w:r w:rsidRPr="00364E12">
        <w:rPr>
          <w:rFonts w:ascii="Arial Narrow" w:hAnsi="Arial Narrow"/>
          <w:lang w:val="sr-Cyrl-RS"/>
        </w:rPr>
        <w:t>+ КЕ</w:t>
      </w:r>
      <w:r w:rsidRPr="00364E12">
        <w:rPr>
          <w:rFonts w:ascii="Arial Narrow" w:hAnsi="Arial Narrow"/>
          <w:vertAlign w:val="subscript"/>
          <w:lang w:val="sr-Cyrl-RS"/>
        </w:rPr>
        <w:t>т</w:t>
      </w:r>
      <w:r w:rsidRPr="00364E12">
        <w:rPr>
          <w:rFonts w:ascii="Arial Narrow" w:hAnsi="Arial Narrow"/>
          <w:lang w:val="sr-Cyrl-RS"/>
        </w:rPr>
        <w:t>) / (1 – н)</w:t>
      </w:r>
    </w:p>
    <w:p w14:paraId="1F83D6E9" w14:textId="77777777" w:rsidR="00703D31" w:rsidRPr="00364E12" w:rsidRDefault="00703D31" w:rsidP="00450BC5">
      <w:pPr>
        <w:pStyle w:val="NoSpacing"/>
        <w:jc w:val="both"/>
        <w:rPr>
          <w:rFonts w:ascii="Arial Narrow" w:hAnsi="Arial Narrow"/>
          <w:lang w:val="sr-Cyrl-RS"/>
        </w:rPr>
      </w:pPr>
    </w:p>
    <w:p w14:paraId="1FD862F1"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где су:</w:t>
      </w:r>
    </w:p>
    <w:p w14:paraId="4B58772A" w14:textId="77777777" w:rsidR="00703D31" w:rsidRPr="00AE248D" w:rsidRDefault="00703D31" w:rsidP="00450BC5">
      <w:pPr>
        <w:pStyle w:val="NoSpacing"/>
        <w:jc w:val="both"/>
        <w:rPr>
          <w:rFonts w:ascii="Arial Narrow" w:hAnsi="Arial Narrow"/>
          <w:lang w:val="sr-Cyrl-RS"/>
        </w:rPr>
      </w:pPr>
    </w:p>
    <w:p w14:paraId="1BE06844"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ПД</w:t>
      </w:r>
      <w:r w:rsidRPr="00AE248D">
        <w:rPr>
          <w:rFonts w:ascii="Arial Narrow" w:hAnsi="Arial Narrow"/>
          <w:vertAlign w:val="subscript"/>
          <w:lang w:val="sr-Cyrl-RS"/>
        </w:rPr>
        <w:t>т</w:t>
      </w:r>
      <w:r w:rsidRPr="00AE248D">
        <w:rPr>
          <w:rFonts w:ascii="Arial Narrow" w:hAnsi="Arial Narrow"/>
          <w:lang w:val="sr-Cyrl-RS"/>
        </w:rPr>
        <w:t xml:space="preserve"> – пословна добит гарантованог снабдевача у периоду т (у динарима) и</w:t>
      </w:r>
    </w:p>
    <w:p w14:paraId="0B0CC2A9" w14:textId="77777777" w:rsidR="00450BC5" w:rsidRPr="00AE248D" w:rsidRDefault="00450BC5" w:rsidP="00450BC5">
      <w:pPr>
        <w:pStyle w:val="NoSpacing"/>
        <w:jc w:val="both"/>
        <w:rPr>
          <w:rFonts w:ascii="Arial Narrow" w:hAnsi="Arial Narrow"/>
          <w:lang w:val="sr-Cyrl-RS"/>
        </w:rPr>
      </w:pPr>
      <w:r w:rsidRPr="00AE248D">
        <w:rPr>
          <w:rFonts w:ascii="Arial Narrow" w:hAnsi="Arial Narrow"/>
          <w:lang w:val="sr-Cyrl-RS"/>
        </w:rPr>
        <w:t xml:space="preserve">н – </w:t>
      </w:r>
      <w:r w:rsidR="007542A1" w:rsidRPr="00AE248D">
        <w:rPr>
          <w:rFonts w:ascii="Arial Narrow" w:hAnsi="Arial Narrow"/>
          <w:lang w:val="sr-Cyrl-RS"/>
        </w:rPr>
        <w:t xml:space="preserve">    </w:t>
      </w:r>
      <w:r w:rsidRPr="00AE248D">
        <w:rPr>
          <w:rFonts w:ascii="Arial Narrow" w:hAnsi="Arial Narrow"/>
          <w:lang w:val="sr-Cyrl-RS"/>
        </w:rPr>
        <w:t>проценат пословне добити гарантованог снабдевача у периоду т (у %).</w:t>
      </w:r>
    </w:p>
    <w:p w14:paraId="03948B97" w14:textId="77777777" w:rsidR="00703D31" w:rsidRPr="00AE248D" w:rsidRDefault="00703D31" w:rsidP="00450BC5">
      <w:pPr>
        <w:pStyle w:val="NoSpacing"/>
        <w:jc w:val="both"/>
        <w:rPr>
          <w:rFonts w:ascii="Arial Narrow" w:hAnsi="Arial Narrow"/>
          <w:lang w:val="sr-Cyrl-RS"/>
        </w:rPr>
      </w:pPr>
    </w:p>
    <w:p w14:paraId="74BBCA30"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Проценат пословне добити гарантованог снабдевача може бити највише 2%.</w:t>
      </w:r>
    </w:p>
    <w:p w14:paraId="63488554" w14:textId="77777777" w:rsidR="00450BC5" w:rsidRPr="00364E12" w:rsidRDefault="00450BC5" w:rsidP="00450BC5">
      <w:pPr>
        <w:pStyle w:val="NoSpacing"/>
        <w:jc w:val="both"/>
        <w:rPr>
          <w:rFonts w:ascii="Arial Narrow" w:hAnsi="Arial Narrow"/>
          <w:lang w:val="sr-Cyrl-RS"/>
        </w:rPr>
      </w:pPr>
    </w:p>
    <w:p w14:paraId="702FC4F3" w14:textId="6A6BCD6A" w:rsidR="00450BC5" w:rsidRPr="000D3DBC" w:rsidRDefault="00450BC5" w:rsidP="00450BC5">
      <w:pPr>
        <w:pStyle w:val="NoSpacing"/>
        <w:jc w:val="both"/>
        <w:rPr>
          <w:rFonts w:ascii="Arial Narrow" w:hAnsi="Arial Narrow"/>
          <w:lang w:val="sr-Cyrl-RS"/>
        </w:rPr>
      </w:pPr>
      <w:r w:rsidRPr="00450BC5">
        <w:rPr>
          <w:rFonts w:ascii="Arial Narrow" w:hAnsi="Arial Narrow"/>
        </w:rPr>
        <w:t>IV</w:t>
      </w:r>
      <w:r w:rsidRPr="00364E12">
        <w:rPr>
          <w:rFonts w:ascii="Arial Narrow" w:hAnsi="Arial Narrow"/>
          <w:lang w:val="sr-Cyrl-RS"/>
        </w:rPr>
        <w:t>.2.</w:t>
      </w:r>
      <w:r w:rsidR="00D06719">
        <w:rPr>
          <w:rFonts w:ascii="Arial Narrow" w:hAnsi="Arial Narrow"/>
          <w:lang w:val="sr-Cyrl-RS"/>
        </w:rPr>
        <w:t>7</w:t>
      </w:r>
      <w:r w:rsidRPr="000D3DBC">
        <w:rPr>
          <w:rFonts w:ascii="Arial Narrow" w:hAnsi="Arial Narrow"/>
          <w:lang w:val="sr-Cyrl-RS"/>
        </w:rPr>
        <w:t>. Остали приходи</w:t>
      </w:r>
    </w:p>
    <w:p w14:paraId="73A38B85" w14:textId="77777777" w:rsidR="00703D31" w:rsidRPr="000D3DBC" w:rsidRDefault="00703D31" w:rsidP="00450BC5">
      <w:pPr>
        <w:pStyle w:val="NoSpacing"/>
        <w:jc w:val="both"/>
        <w:rPr>
          <w:rFonts w:ascii="Arial Narrow" w:hAnsi="Arial Narrow"/>
          <w:lang w:val="sr-Cyrl-RS"/>
        </w:rPr>
      </w:pPr>
    </w:p>
    <w:p w14:paraId="642C6739" w14:textId="3E0A7674" w:rsidR="00450BC5" w:rsidRPr="000D3DBC" w:rsidRDefault="00E42A42" w:rsidP="00450BC5">
      <w:pPr>
        <w:pStyle w:val="NoSpacing"/>
        <w:jc w:val="both"/>
        <w:rPr>
          <w:rFonts w:ascii="Arial Narrow" w:hAnsi="Arial Narrow"/>
          <w:lang w:val="sr-Cyrl-RS"/>
        </w:rPr>
      </w:pPr>
      <w:r w:rsidRPr="000D3DBC">
        <w:rPr>
          <w:rFonts w:ascii="Arial Narrow" w:hAnsi="Arial Narrow"/>
          <w:lang w:val="sr-Cyrl-RS"/>
        </w:rPr>
        <w:tab/>
      </w:r>
      <w:r w:rsidR="00450BC5" w:rsidRPr="000D3DBC">
        <w:rPr>
          <w:rFonts w:ascii="Arial Narrow" w:hAnsi="Arial Narrow"/>
          <w:lang w:val="sr-Cyrl-RS"/>
        </w:rPr>
        <w:t>Остали приходи су приходи остварени ангажовањем ресурса намењених обављању делатности снабдевања електричном енергијом као јавне услуге, као што су: добици од продаје средстава, приходи по основу накнађених штета, приходи по основу наплаћених трошкова судских спорова</w:t>
      </w:r>
      <w:r w:rsidR="0095134A">
        <w:rPr>
          <w:rFonts w:ascii="Arial Narrow" w:hAnsi="Arial Narrow"/>
          <w:lang w:val="sr-Latn-RS"/>
        </w:rPr>
        <w:t xml:space="preserve"> </w:t>
      </w:r>
      <w:r w:rsidR="00450BC5" w:rsidRPr="000D3DBC">
        <w:rPr>
          <w:rFonts w:ascii="Arial Narrow" w:hAnsi="Arial Narrow"/>
          <w:lang w:val="sr-Cyrl-RS"/>
        </w:rPr>
        <w:t>и други приходи.</w:t>
      </w:r>
    </w:p>
    <w:p w14:paraId="1680E3EE" w14:textId="77777777" w:rsidR="00450BC5" w:rsidRPr="000D3DBC" w:rsidRDefault="00450BC5" w:rsidP="00450BC5">
      <w:pPr>
        <w:pStyle w:val="NoSpacing"/>
        <w:jc w:val="both"/>
        <w:rPr>
          <w:rFonts w:ascii="Arial Narrow" w:hAnsi="Arial Narrow"/>
          <w:lang w:val="sr-Cyrl-RS"/>
        </w:rPr>
      </w:pPr>
    </w:p>
    <w:p w14:paraId="69B4DC5A" w14:textId="44B451F8" w:rsidR="00450BC5" w:rsidRPr="00364E12" w:rsidRDefault="00450BC5" w:rsidP="00450BC5">
      <w:pPr>
        <w:pStyle w:val="NoSpacing"/>
        <w:jc w:val="both"/>
        <w:rPr>
          <w:rFonts w:ascii="Arial Narrow" w:hAnsi="Arial Narrow"/>
          <w:lang w:val="sr-Cyrl-RS"/>
        </w:rPr>
      </w:pPr>
      <w:r w:rsidRPr="00450BC5">
        <w:rPr>
          <w:rFonts w:ascii="Arial Narrow" w:hAnsi="Arial Narrow"/>
        </w:rPr>
        <w:t>IV</w:t>
      </w:r>
      <w:r w:rsidRPr="00364E12">
        <w:rPr>
          <w:rFonts w:ascii="Arial Narrow" w:hAnsi="Arial Narrow"/>
          <w:lang w:val="sr-Cyrl-RS"/>
        </w:rPr>
        <w:t>.2.</w:t>
      </w:r>
      <w:r w:rsidR="00D06719">
        <w:rPr>
          <w:rFonts w:ascii="Arial Narrow" w:hAnsi="Arial Narrow"/>
          <w:lang w:val="sr-Cyrl-RS"/>
        </w:rPr>
        <w:t>8</w:t>
      </w:r>
      <w:r w:rsidRPr="000D3DBC">
        <w:rPr>
          <w:rFonts w:ascii="Arial Narrow" w:hAnsi="Arial Narrow"/>
          <w:lang w:val="sr-Cyrl-RS"/>
        </w:rPr>
        <w:t>. Корекциони елемент</w:t>
      </w:r>
    </w:p>
    <w:p w14:paraId="5A76600E" w14:textId="77777777" w:rsidR="00703D31" w:rsidRPr="00364E12" w:rsidRDefault="00703D31" w:rsidP="00450BC5">
      <w:pPr>
        <w:pStyle w:val="NoSpacing"/>
        <w:jc w:val="both"/>
        <w:rPr>
          <w:rFonts w:ascii="Arial Narrow" w:hAnsi="Arial Narrow"/>
          <w:lang w:val="sr-Cyrl-RS"/>
        </w:rPr>
      </w:pPr>
    </w:p>
    <w:p w14:paraId="0A4FE07E" w14:textId="77777777" w:rsidR="00450BC5" w:rsidRPr="002354E9"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2354E9">
        <w:rPr>
          <w:rFonts w:ascii="Arial Narrow" w:hAnsi="Arial Narrow"/>
          <w:lang w:val="sr-Cyrl-RS"/>
        </w:rPr>
        <w:t xml:space="preserve">Корекциони елемент је вредносни израз (новчани износ) којим се умањује или увећава </w:t>
      </w:r>
      <w:bookmarkStart w:id="1" w:name="_Hlk191364735"/>
      <w:r w:rsidR="00450BC5" w:rsidRPr="002354E9">
        <w:rPr>
          <w:rFonts w:ascii="Arial Narrow" w:hAnsi="Arial Narrow"/>
          <w:lang w:val="sr-Cyrl-RS"/>
        </w:rPr>
        <w:t>максимално одобрени приход за регулаторни период (т)</w:t>
      </w:r>
      <w:bookmarkEnd w:id="1"/>
      <w:r w:rsidR="00450BC5" w:rsidRPr="002354E9">
        <w:rPr>
          <w:rFonts w:ascii="Arial Narrow" w:hAnsi="Arial Narrow"/>
          <w:lang w:val="sr-Cyrl-RS"/>
        </w:rPr>
        <w:t xml:space="preserve"> за износ одступања оствареног прихода по основу реализованих тарифних елемената и регулисаних цена на које је дата сагласност за т-2 регулаторни период од оправданог прихода за т-2 регулаторни период обрачунатог на начин утврђен овом методологијом, а на основу остварених енергетских величина и вредности оправданих трошкова остварених у т-2 регулаторном периоду, односно у претходним регулаторним периодима за које корекција није извршена.</w:t>
      </w:r>
    </w:p>
    <w:p w14:paraId="3563E85D" w14:textId="77777777" w:rsidR="00450BC5" w:rsidRPr="002354E9" w:rsidRDefault="00450BC5" w:rsidP="00450BC5">
      <w:pPr>
        <w:pStyle w:val="NoSpacing"/>
        <w:jc w:val="both"/>
        <w:rPr>
          <w:rFonts w:ascii="Arial Narrow" w:hAnsi="Arial Narrow"/>
          <w:lang w:val="sr-Cyrl-RS"/>
        </w:rPr>
      </w:pPr>
    </w:p>
    <w:p w14:paraId="54D6002A"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Корекциони елемент се обрачунава према следећој формули:</w:t>
      </w:r>
    </w:p>
    <w:p w14:paraId="30D136EE" w14:textId="77777777" w:rsidR="00703D31" w:rsidRPr="00364E12" w:rsidRDefault="00703D31" w:rsidP="00450BC5">
      <w:pPr>
        <w:pStyle w:val="NoSpacing"/>
        <w:jc w:val="both"/>
        <w:rPr>
          <w:rFonts w:ascii="Arial Narrow" w:hAnsi="Arial Narrow"/>
          <w:lang w:val="sr-Cyrl-RS"/>
        </w:rPr>
      </w:pPr>
    </w:p>
    <w:p w14:paraId="653522F9" w14:textId="4BA1A33C" w:rsidR="00450BC5" w:rsidRPr="00364E12" w:rsidRDefault="00450BC5" w:rsidP="00450BC5">
      <w:pPr>
        <w:pStyle w:val="NoSpacing"/>
        <w:jc w:val="both"/>
        <w:rPr>
          <w:rFonts w:ascii="Arial Narrow" w:hAnsi="Arial Narrow"/>
          <w:lang w:val="sr-Cyrl-RS"/>
        </w:rPr>
      </w:pPr>
      <w:r w:rsidRPr="00364E12">
        <w:rPr>
          <w:rFonts w:ascii="Arial Narrow" w:hAnsi="Arial Narrow"/>
          <w:lang w:val="sr-Cyrl-RS"/>
        </w:rPr>
        <w:t>КЕт = (ОППР</w:t>
      </w:r>
      <w:r w:rsidRPr="00364E12">
        <w:rPr>
          <w:rFonts w:ascii="Arial Narrow" w:hAnsi="Arial Narrow"/>
          <w:vertAlign w:val="subscript"/>
          <w:lang w:val="sr-Cyrl-RS"/>
        </w:rPr>
        <w:t>т-2</w:t>
      </w:r>
      <w:r w:rsidR="00703D31" w:rsidRPr="00364E12">
        <w:rPr>
          <w:rFonts w:ascii="Arial Narrow" w:hAnsi="Arial Narrow"/>
          <w:lang w:val="sr-Cyrl-RS"/>
        </w:rPr>
        <w:t xml:space="preserve"> - ОПР</w:t>
      </w:r>
      <w:r w:rsidR="00876559" w:rsidRPr="00364E12">
        <w:rPr>
          <w:rFonts w:ascii="Arial Narrow" w:hAnsi="Arial Narrow"/>
          <w:vertAlign w:val="subscript"/>
          <w:lang w:val="sr-Cyrl-RS"/>
        </w:rPr>
        <w:t>т</w:t>
      </w:r>
      <w:r w:rsidR="00703D31" w:rsidRPr="00364E12">
        <w:rPr>
          <w:rFonts w:ascii="Arial Narrow" w:hAnsi="Arial Narrow"/>
          <w:lang w:val="sr-Cyrl-RS"/>
        </w:rPr>
        <w:t>-2) * (1 + И</w:t>
      </w:r>
      <w:r w:rsidRPr="00364E12">
        <w:rPr>
          <w:rFonts w:ascii="Arial Narrow" w:hAnsi="Arial Narrow"/>
          <w:vertAlign w:val="subscript"/>
          <w:lang w:val="sr-Cyrl-RS"/>
        </w:rPr>
        <w:t>т-2</w:t>
      </w:r>
      <w:r w:rsidRPr="00364E12">
        <w:rPr>
          <w:rFonts w:ascii="Arial Narrow" w:hAnsi="Arial Narrow"/>
          <w:lang w:val="sr-Cyrl-RS"/>
        </w:rPr>
        <w:t>)</w:t>
      </w:r>
    </w:p>
    <w:p w14:paraId="428B947B" w14:textId="77777777" w:rsidR="00703D31" w:rsidRPr="00364E12" w:rsidRDefault="00703D31" w:rsidP="00450BC5">
      <w:pPr>
        <w:pStyle w:val="NoSpacing"/>
        <w:jc w:val="both"/>
        <w:rPr>
          <w:rFonts w:ascii="Arial Narrow" w:hAnsi="Arial Narrow"/>
          <w:lang w:val="sr-Cyrl-RS"/>
        </w:rPr>
      </w:pPr>
    </w:p>
    <w:p w14:paraId="7FCC0D58"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где су:</w:t>
      </w:r>
    </w:p>
    <w:p w14:paraId="5228E0EE" w14:textId="77777777" w:rsidR="00703D31" w:rsidRPr="002354E9" w:rsidRDefault="00703D31" w:rsidP="00450BC5">
      <w:pPr>
        <w:pStyle w:val="NoSpacing"/>
        <w:jc w:val="both"/>
        <w:rPr>
          <w:rFonts w:ascii="Arial Narrow" w:hAnsi="Arial Narrow"/>
          <w:lang w:val="sr-Cyrl-RS"/>
        </w:rPr>
      </w:pPr>
    </w:p>
    <w:p w14:paraId="0549DCF6"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КЕ</w:t>
      </w:r>
      <w:r w:rsidRPr="002354E9">
        <w:rPr>
          <w:rFonts w:ascii="Arial Narrow" w:hAnsi="Arial Narrow"/>
          <w:vertAlign w:val="subscript"/>
          <w:lang w:val="sr-Cyrl-RS"/>
        </w:rPr>
        <w:t>т</w:t>
      </w:r>
      <w:r w:rsidRPr="002354E9">
        <w:rPr>
          <w:rFonts w:ascii="Arial Narrow" w:hAnsi="Arial Narrow"/>
          <w:lang w:val="sr-Cyrl-RS"/>
        </w:rPr>
        <w:t xml:space="preserve"> – </w:t>
      </w:r>
      <w:r w:rsidR="007542A1" w:rsidRPr="002354E9">
        <w:rPr>
          <w:rFonts w:ascii="Arial Narrow" w:hAnsi="Arial Narrow"/>
          <w:lang w:val="sr-Cyrl-RS"/>
        </w:rPr>
        <w:t xml:space="preserve">         </w:t>
      </w:r>
      <w:r w:rsidRPr="002354E9">
        <w:rPr>
          <w:rFonts w:ascii="Arial Narrow" w:hAnsi="Arial Narrow"/>
          <w:lang w:val="sr-Cyrl-RS"/>
        </w:rPr>
        <w:t>корекциони елемент за период т (у динарима);</w:t>
      </w:r>
    </w:p>
    <w:p w14:paraId="7DAE7C51" w14:textId="77777777" w:rsidR="00450BC5" w:rsidRPr="00364E12" w:rsidRDefault="00450BC5" w:rsidP="00703D31">
      <w:pPr>
        <w:pStyle w:val="NoSpacing"/>
        <w:ind w:left="993" w:hanging="993"/>
        <w:jc w:val="both"/>
        <w:rPr>
          <w:rFonts w:ascii="Arial Narrow" w:hAnsi="Arial Narrow"/>
          <w:lang w:val="sr-Cyrl-RS"/>
        </w:rPr>
      </w:pPr>
      <w:r w:rsidRPr="002354E9">
        <w:rPr>
          <w:rFonts w:ascii="Arial Narrow" w:hAnsi="Arial Narrow"/>
          <w:lang w:val="sr-Cyrl-RS"/>
        </w:rPr>
        <w:t>ОППР</w:t>
      </w:r>
      <w:r w:rsidRPr="002354E9">
        <w:rPr>
          <w:rFonts w:ascii="Arial Narrow" w:hAnsi="Arial Narrow"/>
          <w:vertAlign w:val="subscript"/>
          <w:lang w:val="sr-Cyrl-RS"/>
        </w:rPr>
        <w:t>т-2</w:t>
      </w:r>
      <w:r w:rsidRPr="002354E9">
        <w:rPr>
          <w:rFonts w:ascii="Arial Narrow" w:hAnsi="Arial Narrow"/>
          <w:lang w:val="sr-Cyrl-RS"/>
        </w:rPr>
        <w:t xml:space="preserve"> – </w:t>
      </w:r>
      <w:r w:rsidR="007542A1" w:rsidRPr="002354E9">
        <w:rPr>
          <w:rFonts w:ascii="Arial Narrow" w:hAnsi="Arial Narrow"/>
          <w:lang w:val="sr-Cyrl-RS"/>
        </w:rPr>
        <w:t xml:space="preserve"> </w:t>
      </w:r>
      <w:r w:rsidRPr="002354E9">
        <w:rPr>
          <w:rFonts w:ascii="Arial Narrow" w:hAnsi="Arial Narrow"/>
          <w:lang w:val="sr-Cyrl-RS"/>
        </w:rPr>
        <w:t>оправдани</w:t>
      </w:r>
      <w:r w:rsidRPr="00364E12">
        <w:rPr>
          <w:rFonts w:ascii="Arial Narrow" w:hAnsi="Arial Narrow"/>
          <w:lang w:val="sr-Cyrl-RS"/>
        </w:rPr>
        <w:t xml:space="preserve"> приход по основу обављања делатности снабдевања електричном енергијом као јавне услуге у периоду т-2, обрачунат у складу са овом методологијом на основу остварених енергетских величина и вредности оправданих трошкова и осталих прихода (у динарима);</w:t>
      </w:r>
    </w:p>
    <w:p w14:paraId="29E41D0C" w14:textId="079A7BCD" w:rsidR="00450BC5" w:rsidRPr="00364E12" w:rsidRDefault="00450BC5" w:rsidP="007542A1">
      <w:pPr>
        <w:pStyle w:val="NoSpacing"/>
        <w:ind w:left="993" w:hanging="993"/>
        <w:jc w:val="both"/>
        <w:rPr>
          <w:rFonts w:ascii="Arial Narrow" w:hAnsi="Arial Narrow"/>
          <w:lang w:val="sr-Cyrl-RS"/>
        </w:rPr>
      </w:pPr>
      <w:r w:rsidRPr="00364E12">
        <w:rPr>
          <w:rFonts w:ascii="Arial Narrow" w:hAnsi="Arial Narrow"/>
          <w:lang w:val="sr-Cyrl-RS"/>
        </w:rPr>
        <w:t>ОПР</w:t>
      </w:r>
      <w:r w:rsidRPr="00364E12">
        <w:rPr>
          <w:rFonts w:ascii="Arial Narrow" w:hAnsi="Arial Narrow"/>
          <w:vertAlign w:val="subscript"/>
          <w:lang w:val="sr-Cyrl-RS"/>
        </w:rPr>
        <w:t>т-2</w:t>
      </w:r>
      <w:r w:rsidRPr="00364E12">
        <w:rPr>
          <w:rFonts w:ascii="Arial Narrow" w:hAnsi="Arial Narrow"/>
          <w:lang w:val="sr-Cyrl-RS"/>
        </w:rPr>
        <w:t xml:space="preserve"> –</w:t>
      </w:r>
      <w:r w:rsidR="007542A1">
        <w:rPr>
          <w:rFonts w:ascii="Arial Narrow" w:hAnsi="Arial Narrow"/>
          <w:lang w:val="sr-Cyrl-RS"/>
        </w:rPr>
        <w:t xml:space="preserve">    </w:t>
      </w:r>
      <w:r w:rsidRPr="00364E12">
        <w:rPr>
          <w:rFonts w:ascii="Arial Narrow" w:hAnsi="Arial Narrow"/>
          <w:lang w:val="sr-Cyrl-RS"/>
        </w:rPr>
        <w:t xml:space="preserve"> остварени приход по основу реализованих тарифних </w:t>
      </w:r>
      <w:r w:rsidR="00703D31" w:rsidRPr="00364E12">
        <w:rPr>
          <w:rFonts w:ascii="Arial Narrow" w:hAnsi="Arial Narrow"/>
          <w:lang w:val="sr-Cyrl-RS"/>
        </w:rPr>
        <w:t>елемената и регулисаних цена на</w:t>
      </w:r>
      <w:r w:rsidR="00703D31">
        <w:rPr>
          <w:rFonts w:ascii="Arial Narrow" w:hAnsi="Arial Narrow"/>
          <w:lang w:val="sr-Cyrl-RS"/>
        </w:rPr>
        <w:t xml:space="preserve"> к</w:t>
      </w:r>
      <w:r w:rsidRPr="00364E12">
        <w:rPr>
          <w:rFonts w:ascii="Arial Narrow" w:hAnsi="Arial Narrow"/>
          <w:lang w:val="sr-Cyrl-RS"/>
        </w:rPr>
        <w:t>оје је дата сагласност у периоду т-2 (у динарима) и</w:t>
      </w:r>
    </w:p>
    <w:p w14:paraId="2F3B254F" w14:textId="0F9E8217" w:rsidR="00450BC5" w:rsidRPr="00364E12" w:rsidRDefault="00450BC5" w:rsidP="007542A1">
      <w:pPr>
        <w:pStyle w:val="NoSpacing"/>
        <w:ind w:left="993" w:hanging="993"/>
        <w:jc w:val="both"/>
        <w:rPr>
          <w:rFonts w:ascii="Arial Narrow" w:hAnsi="Arial Narrow"/>
          <w:lang w:val="sr-Cyrl-RS"/>
        </w:rPr>
      </w:pPr>
      <w:r w:rsidRPr="00364E12">
        <w:rPr>
          <w:rFonts w:ascii="Arial Narrow" w:hAnsi="Arial Narrow"/>
          <w:lang w:val="sr-Cyrl-RS"/>
        </w:rPr>
        <w:t>И</w:t>
      </w:r>
      <w:r w:rsidRPr="00364E12">
        <w:rPr>
          <w:rFonts w:ascii="Arial Narrow" w:hAnsi="Arial Narrow"/>
          <w:vertAlign w:val="subscript"/>
          <w:lang w:val="sr-Cyrl-RS"/>
        </w:rPr>
        <w:t>т-2</w:t>
      </w:r>
      <w:r w:rsidRPr="00364E12">
        <w:rPr>
          <w:rFonts w:ascii="Arial Narrow" w:hAnsi="Arial Narrow"/>
          <w:lang w:val="sr-Cyrl-RS"/>
        </w:rPr>
        <w:t xml:space="preserve"> – </w:t>
      </w:r>
      <w:r w:rsidR="007542A1">
        <w:rPr>
          <w:rFonts w:ascii="Arial Narrow" w:hAnsi="Arial Narrow"/>
          <w:lang w:val="sr-Cyrl-RS"/>
        </w:rPr>
        <w:t xml:space="preserve">      </w:t>
      </w:r>
      <w:r w:rsidR="002B3316">
        <w:rPr>
          <w:rFonts w:ascii="Arial Narrow" w:hAnsi="Arial Narrow"/>
          <w:lang w:val="sr-Latn-RS"/>
        </w:rPr>
        <w:t xml:space="preserve">     </w:t>
      </w:r>
      <w:r w:rsidRPr="00364E12">
        <w:rPr>
          <w:rFonts w:ascii="Arial Narrow" w:hAnsi="Arial Narrow"/>
          <w:lang w:val="sr-Cyrl-RS"/>
        </w:rPr>
        <w:t>индекс потрошачких цена у Републици Србији у периоду т-2, према објављеном податку органа надлежног за послове статистике (у %).</w:t>
      </w:r>
    </w:p>
    <w:p w14:paraId="0B131A46" w14:textId="77777777" w:rsidR="00450BC5" w:rsidRPr="00364E12" w:rsidRDefault="00450BC5" w:rsidP="00450BC5">
      <w:pPr>
        <w:pStyle w:val="NoSpacing"/>
        <w:jc w:val="both"/>
        <w:rPr>
          <w:rFonts w:ascii="Arial Narrow" w:hAnsi="Arial Narrow"/>
          <w:lang w:val="sr-Cyrl-RS"/>
        </w:rPr>
      </w:pPr>
    </w:p>
    <w:p w14:paraId="76E3A959" w14:textId="55D54272" w:rsidR="00450BC5" w:rsidRDefault="00E42A42" w:rsidP="00450BC5">
      <w:pPr>
        <w:pStyle w:val="NoSpacing"/>
        <w:jc w:val="both"/>
        <w:rPr>
          <w:rFonts w:ascii="Arial Narrow" w:hAnsi="Arial Narrow"/>
          <w:lang w:val="sr-Cyrl-RS"/>
        </w:rPr>
      </w:pPr>
      <w:r w:rsidRPr="00364E12">
        <w:rPr>
          <w:rFonts w:ascii="Arial Narrow" w:hAnsi="Arial Narrow"/>
          <w:lang w:val="sr-Cyrl-RS"/>
        </w:rPr>
        <w:lastRenderedPageBreak/>
        <w:tab/>
      </w:r>
      <w:r w:rsidR="00450BC5" w:rsidRPr="002354E9">
        <w:rPr>
          <w:rFonts w:ascii="Arial Narrow" w:hAnsi="Arial Narrow"/>
          <w:lang w:val="sr-Cyrl-RS"/>
        </w:rPr>
        <w:t>У случају из ст. 1. и 2. овог пододељка, корекциони елемент се не примењује приликом обрачуна максимално одобреног прихода за прва</w:t>
      </w:r>
      <w:r w:rsidR="00450BC5" w:rsidRPr="00364E12">
        <w:rPr>
          <w:rFonts w:ascii="Arial Narrow" w:hAnsi="Arial Narrow"/>
          <w:lang w:val="sr-Cyrl-RS"/>
        </w:rPr>
        <w:t xml:space="preserve"> два регулаторна периода.</w:t>
      </w:r>
      <w:r w:rsidR="00C86C19">
        <w:rPr>
          <w:rFonts w:ascii="Arial Narrow" w:hAnsi="Arial Narrow"/>
          <w:lang w:val="sr-Latn-RS"/>
        </w:rPr>
        <w:t xml:space="preserve"> </w:t>
      </w:r>
    </w:p>
    <w:p w14:paraId="07D2342B" w14:textId="21C29B62" w:rsidR="00053F2D" w:rsidRPr="00053F2D" w:rsidRDefault="00053F2D" w:rsidP="00242528">
      <w:pPr>
        <w:pStyle w:val="NoSpacing"/>
        <w:ind w:firstLine="720"/>
        <w:jc w:val="both"/>
        <w:rPr>
          <w:rFonts w:ascii="Arial Narrow" w:hAnsi="Arial Narrow"/>
          <w:lang w:val="sr-Cyrl-RS"/>
        </w:rPr>
      </w:pPr>
      <w:r>
        <w:rPr>
          <w:rFonts w:ascii="Arial Narrow" w:hAnsi="Arial Narrow"/>
          <w:lang w:val="sr-Cyrl-RS"/>
        </w:rPr>
        <w:t>Гарантовани снабдевач</w:t>
      </w:r>
      <w:r w:rsidRPr="00053F2D">
        <w:rPr>
          <w:rFonts w:ascii="Arial Narrow" w:hAnsi="Arial Narrow"/>
          <w:lang w:val="sr-Cyrl-RS"/>
        </w:rPr>
        <w:t xml:space="preserve"> у табелама </w:t>
      </w:r>
      <w:r w:rsidR="00242528">
        <w:rPr>
          <w:rFonts w:ascii="Arial Narrow" w:hAnsi="Arial Narrow"/>
          <w:lang w:val="sr-Cyrl-RS"/>
        </w:rPr>
        <w:t>инфо правила за израчунавање цене</w:t>
      </w:r>
      <w:r w:rsidRPr="00053F2D">
        <w:rPr>
          <w:rFonts w:ascii="Arial Narrow" w:hAnsi="Arial Narrow"/>
          <w:lang w:val="sr-Cyrl-RS"/>
        </w:rPr>
        <w:t xml:space="preserve"> електричне енергије за гаратновано снабдевање  може да искључи </w:t>
      </w:r>
      <w:r>
        <w:rPr>
          <w:rFonts w:ascii="Arial Narrow" w:hAnsi="Arial Narrow"/>
          <w:lang w:val="sr-Cyrl-RS"/>
        </w:rPr>
        <w:t>примену</w:t>
      </w:r>
      <w:r w:rsidRPr="00053F2D">
        <w:rPr>
          <w:rFonts w:ascii="Arial Narrow" w:hAnsi="Arial Narrow"/>
          <w:lang w:val="sr-Cyrl-RS"/>
        </w:rPr>
        <w:t xml:space="preserve"> корекционог елемента </w:t>
      </w:r>
      <w:r>
        <w:rPr>
          <w:rFonts w:ascii="Arial Narrow" w:hAnsi="Arial Narrow"/>
          <w:lang w:val="sr-Cyrl-RS"/>
        </w:rPr>
        <w:t xml:space="preserve">уколико је </w:t>
      </w:r>
      <w:r w:rsidR="00242528">
        <w:rPr>
          <w:rFonts w:ascii="Arial Narrow" w:hAnsi="Arial Narrow"/>
          <w:lang w:val="sr-Cyrl-RS"/>
        </w:rPr>
        <w:t xml:space="preserve">његова </w:t>
      </w:r>
      <w:r>
        <w:rPr>
          <w:rFonts w:ascii="Arial Narrow" w:hAnsi="Arial Narrow"/>
          <w:lang w:val="sr-Cyrl-RS"/>
        </w:rPr>
        <w:t xml:space="preserve">обрачуната вредност позитивна </w:t>
      </w:r>
      <w:r w:rsidRPr="002354E9">
        <w:rPr>
          <w:rFonts w:ascii="Arial Narrow" w:hAnsi="Arial Narrow"/>
          <w:lang w:val="sr-Cyrl-RS"/>
        </w:rPr>
        <w:t>у п</w:t>
      </w:r>
      <w:r>
        <w:rPr>
          <w:rFonts w:ascii="Arial Narrow" w:hAnsi="Arial Narrow"/>
          <w:lang w:val="sr-Cyrl-RS"/>
        </w:rPr>
        <w:t>ретходним регулаторним периодима</w:t>
      </w:r>
      <w:r w:rsidR="00242528">
        <w:rPr>
          <w:rFonts w:ascii="Arial Narrow" w:hAnsi="Arial Narrow"/>
          <w:lang w:val="sr-Cyrl-RS"/>
        </w:rPr>
        <w:t xml:space="preserve"> за које корекција није извршена</w:t>
      </w:r>
      <w:r>
        <w:rPr>
          <w:rFonts w:ascii="Arial Narrow" w:hAnsi="Arial Narrow"/>
          <w:lang w:val="sr-Cyrl-RS"/>
        </w:rPr>
        <w:t>.</w:t>
      </w:r>
    </w:p>
    <w:p w14:paraId="16E4A4D5" w14:textId="77777777" w:rsidR="00450BC5" w:rsidRPr="00364E12" w:rsidRDefault="00450BC5" w:rsidP="00450BC5">
      <w:pPr>
        <w:pStyle w:val="NoSpacing"/>
        <w:jc w:val="both"/>
        <w:rPr>
          <w:rFonts w:ascii="Arial Narrow" w:hAnsi="Arial Narrow"/>
          <w:lang w:val="sr-Cyrl-RS"/>
        </w:rPr>
      </w:pPr>
    </w:p>
    <w:p w14:paraId="5C944FA0"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Ако гарантовани снабдевач приликом подношења одлуке о цени електричне енергије за гарантовано снабдевање на сагласност Агенцији, располаже подацима о оствареним енергетским величинама и финансијским извештајима за т-1 регулаторни период, корекциони елемент се израчунава на основу података из т-1 регулаторног периода, односно претходних регулаторних периода за које корекција није извршена. У овом случају се корекциони елемент не примењује приликом обрачуна максимално одобреног прихода за први регулаторни период.</w:t>
      </w:r>
    </w:p>
    <w:p w14:paraId="40BF9B92" w14:textId="77777777" w:rsidR="00450BC5" w:rsidRPr="00364E12" w:rsidRDefault="00450BC5" w:rsidP="00450BC5">
      <w:pPr>
        <w:pStyle w:val="NoSpacing"/>
        <w:jc w:val="both"/>
        <w:rPr>
          <w:rFonts w:ascii="Arial Narrow" w:hAnsi="Arial Narrow"/>
          <w:lang w:val="sr-Cyrl-RS"/>
        </w:rPr>
      </w:pPr>
    </w:p>
    <w:p w14:paraId="11BFFFD7"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У случају да регулисане цене нису примењиване од почетка регулаторног периода, корекциони елемент се обрачунава само за део регулаторног периода у коме су регулисане цене примењиване, под условом да гарантовани снабдевач располаже финансијским извештајима за део регулаторног периода у коме су регулисане цене примењиване. Када гарантовани снабдевач не располаже финансијским извештајима за део регулаторног периода у коме су регулисане цене примењиване, остварени приход се обрачунава и за део регулаторног периода у коме нису примењиване регулисане цене.</w:t>
      </w:r>
    </w:p>
    <w:p w14:paraId="0DC69FBE" w14:textId="77777777" w:rsidR="00450BC5" w:rsidRPr="00364E12" w:rsidRDefault="00450BC5" w:rsidP="00450BC5">
      <w:pPr>
        <w:pStyle w:val="NoSpacing"/>
        <w:jc w:val="both"/>
        <w:rPr>
          <w:rFonts w:ascii="Arial Narrow" w:hAnsi="Arial Narrow"/>
          <w:lang w:val="sr-Cyrl-RS"/>
        </w:rPr>
      </w:pPr>
    </w:p>
    <w:p w14:paraId="17EAFE30" w14:textId="77777777" w:rsidR="00450BC5" w:rsidRDefault="00E42A42" w:rsidP="00450BC5">
      <w:pPr>
        <w:pStyle w:val="NoSpacing"/>
        <w:jc w:val="both"/>
        <w:rPr>
          <w:rFonts w:ascii="Arial Narrow" w:hAnsi="Arial Narrow"/>
          <w:lang w:val="sr-Latn-RS"/>
        </w:rPr>
      </w:pPr>
      <w:r w:rsidRPr="00364E12">
        <w:rPr>
          <w:rFonts w:ascii="Arial Narrow" w:hAnsi="Arial Narrow"/>
          <w:lang w:val="sr-Cyrl-RS"/>
        </w:rPr>
        <w:tab/>
      </w:r>
      <w:r w:rsidR="00450BC5" w:rsidRPr="00364E12">
        <w:rPr>
          <w:rFonts w:ascii="Arial Narrow" w:hAnsi="Arial Narrow"/>
          <w:lang w:val="sr-Cyrl-RS"/>
        </w:rPr>
        <w:t>Први регулаторни период у смислу овог пододељка је календарска година у којој су примењене регулисане цене тог енергетског субјекта за гарантовано снабдевање, образоване у складу са законом којим се уређује област енергетике.</w:t>
      </w:r>
    </w:p>
    <w:p w14:paraId="3FF0DC85" w14:textId="77777777" w:rsidR="00210786" w:rsidRDefault="00210786" w:rsidP="00450BC5">
      <w:pPr>
        <w:pStyle w:val="NoSpacing"/>
        <w:jc w:val="both"/>
        <w:rPr>
          <w:rFonts w:ascii="Arial Narrow" w:hAnsi="Arial Narrow"/>
          <w:lang w:val="sr-Latn-RS"/>
        </w:rPr>
      </w:pPr>
    </w:p>
    <w:p w14:paraId="2E852AF2" w14:textId="77777777" w:rsidR="007542A1" w:rsidRPr="00364E12" w:rsidRDefault="007542A1" w:rsidP="00450BC5">
      <w:pPr>
        <w:pStyle w:val="NoSpacing"/>
        <w:jc w:val="both"/>
        <w:rPr>
          <w:rFonts w:ascii="Arial Narrow" w:hAnsi="Arial Narrow"/>
          <w:lang w:val="sr-Cyrl-RS"/>
        </w:rPr>
      </w:pPr>
    </w:p>
    <w:p w14:paraId="45CD50D8" w14:textId="77777777" w:rsidR="00450BC5" w:rsidRPr="00364E12" w:rsidRDefault="00450BC5" w:rsidP="00450BC5">
      <w:pPr>
        <w:pStyle w:val="NoSpacing"/>
        <w:jc w:val="both"/>
        <w:rPr>
          <w:rFonts w:ascii="Arial Narrow" w:hAnsi="Arial Narrow"/>
          <w:b/>
          <w:lang w:val="sr-Cyrl-RS"/>
        </w:rPr>
      </w:pPr>
      <w:r w:rsidRPr="00703D31">
        <w:rPr>
          <w:rFonts w:ascii="Arial Narrow" w:hAnsi="Arial Narrow"/>
          <w:b/>
        </w:rPr>
        <w:t>V</w:t>
      </w:r>
      <w:r w:rsidRPr="00364E12">
        <w:rPr>
          <w:rFonts w:ascii="Arial Narrow" w:hAnsi="Arial Narrow"/>
          <w:b/>
          <w:lang w:val="sr-Cyrl-RS"/>
        </w:rPr>
        <w:t>. КАТЕГОРИЈЕ И ГРУПЕ КУПАЦА</w:t>
      </w:r>
    </w:p>
    <w:p w14:paraId="70A33A85" w14:textId="77777777" w:rsidR="00703D31" w:rsidRPr="00364E12" w:rsidRDefault="00703D31" w:rsidP="00450BC5">
      <w:pPr>
        <w:pStyle w:val="NoSpacing"/>
        <w:jc w:val="both"/>
        <w:rPr>
          <w:rFonts w:ascii="Arial Narrow" w:hAnsi="Arial Narrow"/>
          <w:b/>
          <w:lang w:val="sr-Cyrl-RS"/>
        </w:rPr>
      </w:pPr>
    </w:p>
    <w:p w14:paraId="4108E82B"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Применом ове методологије, обрачунава се електрична енергија продата купцима.</w:t>
      </w:r>
    </w:p>
    <w:p w14:paraId="0DBF8A2C" w14:textId="77777777" w:rsidR="00450BC5" w:rsidRPr="00364E12" w:rsidRDefault="00450BC5" w:rsidP="00450BC5">
      <w:pPr>
        <w:pStyle w:val="NoSpacing"/>
        <w:jc w:val="both"/>
        <w:rPr>
          <w:rFonts w:ascii="Arial Narrow" w:hAnsi="Arial Narrow"/>
          <w:lang w:val="sr-Cyrl-RS"/>
        </w:rPr>
      </w:pPr>
    </w:p>
    <w:p w14:paraId="08247794" w14:textId="77777777" w:rsidR="00A057C6" w:rsidRPr="00364E12" w:rsidRDefault="00A057C6" w:rsidP="00450BC5">
      <w:pPr>
        <w:pStyle w:val="NoSpacing"/>
        <w:jc w:val="both"/>
        <w:rPr>
          <w:rFonts w:ascii="Arial Narrow" w:hAnsi="Arial Narrow"/>
          <w:lang w:val="sr-Cyrl-RS"/>
        </w:rPr>
      </w:pPr>
    </w:p>
    <w:p w14:paraId="7A0C2814" w14:textId="77777777" w:rsidR="00450BC5" w:rsidRPr="00364E12" w:rsidRDefault="00450BC5" w:rsidP="00450BC5">
      <w:pPr>
        <w:pStyle w:val="NoSpacing"/>
        <w:jc w:val="both"/>
        <w:rPr>
          <w:rFonts w:ascii="Arial Narrow" w:hAnsi="Arial Narrow"/>
          <w:b/>
          <w:lang w:val="sr-Cyrl-RS"/>
        </w:rPr>
      </w:pPr>
      <w:r w:rsidRPr="00E42A42">
        <w:rPr>
          <w:rFonts w:ascii="Arial Narrow" w:hAnsi="Arial Narrow"/>
          <w:b/>
        </w:rPr>
        <w:t>V</w:t>
      </w:r>
      <w:r w:rsidRPr="00364E12">
        <w:rPr>
          <w:rFonts w:ascii="Arial Narrow" w:hAnsi="Arial Narrow"/>
          <w:b/>
          <w:lang w:val="sr-Cyrl-RS"/>
        </w:rPr>
        <w:t>.1. Категорије купаца</w:t>
      </w:r>
    </w:p>
    <w:p w14:paraId="3F6A73C3" w14:textId="77777777" w:rsidR="00703D31" w:rsidRPr="00364E12" w:rsidRDefault="00703D31" w:rsidP="00450BC5">
      <w:pPr>
        <w:pStyle w:val="NoSpacing"/>
        <w:jc w:val="both"/>
        <w:rPr>
          <w:rFonts w:ascii="Arial Narrow" w:hAnsi="Arial Narrow"/>
          <w:lang w:val="sr-Cyrl-RS"/>
        </w:rPr>
      </w:pPr>
    </w:p>
    <w:p w14:paraId="71E7DA47"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Категорије купаца се одређују у зависности од врсте мерних уређаја, односно начина мерења електричне енергије и других критеријума утврђених овом методологијом (у даљем тексту: категорије купаца).</w:t>
      </w:r>
    </w:p>
    <w:p w14:paraId="66ADB8D9" w14:textId="77777777" w:rsidR="00450BC5" w:rsidRPr="00364E12" w:rsidRDefault="00450BC5" w:rsidP="00450BC5">
      <w:pPr>
        <w:pStyle w:val="NoSpacing"/>
        <w:jc w:val="both"/>
        <w:rPr>
          <w:rFonts w:ascii="Arial Narrow" w:hAnsi="Arial Narrow"/>
          <w:lang w:val="sr-Cyrl-RS"/>
        </w:rPr>
      </w:pPr>
    </w:p>
    <w:p w14:paraId="31993BC4" w14:textId="77777777" w:rsidR="00450BC5" w:rsidRDefault="00E42A42" w:rsidP="00450BC5">
      <w:pPr>
        <w:pStyle w:val="NoSpacing"/>
        <w:jc w:val="both"/>
        <w:rPr>
          <w:rFonts w:ascii="Arial Narrow" w:hAnsi="Arial Narrow"/>
        </w:rPr>
      </w:pPr>
      <w:r w:rsidRPr="00364E12">
        <w:rPr>
          <w:rFonts w:ascii="Arial Narrow" w:hAnsi="Arial Narrow"/>
          <w:lang w:val="sr-Cyrl-RS"/>
        </w:rPr>
        <w:tab/>
      </w:r>
      <w:proofErr w:type="spellStart"/>
      <w:r w:rsidR="00450BC5" w:rsidRPr="00450BC5">
        <w:rPr>
          <w:rFonts w:ascii="Arial Narrow" w:hAnsi="Arial Narrow"/>
        </w:rPr>
        <w:t>Категорије</w:t>
      </w:r>
      <w:proofErr w:type="spellEnd"/>
      <w:r w:rsidR="00450BC5" w:rsidRPr="00450BC5">
        <w:rPr>
          <w:rFonts w:ascii="Arial Narrow" w:hAnsi="Arial Narrow"/>
        </w:rPr>
        <w:t xml:space="preserve"> </w:t>
      </w:r>
      <w:proofErr w:type="spellStart"/>
      <w:r w:rsidR="00450BC5" w:rsidRPr="00450BC5">
        <w:rPr>
          <w:rFonts w:ascii="Arial Narrow" w:hAnsi="Arial Narrow"/>
        </w:rPr>
        <w:t>купаца</w:t>
      </w:r>
      <w:proofErr w:type="spellEnd"/>
      <w:r w:rsidR="00450BC5" w:rsidRPr="00450BC5">
        <w:rPr>
          <w:rFonts w:ascii="Arial Narrow" w:hAnsi="Arial Narrow"/>
        </w:rPr>
        <w:t xml:space="preserve"> </w:t>
      </w:r>
      <w:proofErr w:type="spellStart"/>
      <w:r w:rsidR="00450BC5" w:rsidRPr="00450BC5">
        <w:rPr>
          <w:rFonts w:ascii="Arial Narrow" w:hAnsi="Arial Narrow"/>
        </w:rPr>
        <w:t>су</w:t>
      </w:r>
      <w:proofErr w:type="spellEnd"/>
      <w:r w:rsidR="00450BC5" w:rsidRPr="00450BC5">
        <w:rPr>
          <w:rFonts w:ascii="Arial Narrow" w:hAnsi="Arial Narrow"/>
        </w:rPr>
        <w:t>:</w:t>
      </w:r>
    </w:p>
    <w:p w14:paraId="5E96AD5C" w14:textId="77777777" w:rsidR="00703D31" w:rsidRPr="00450BC5" w:rsidRDefault="00703D31" w:rsidP="00450BC5">
      <w:pPr>
        <w:pStyle w:val="NoSpacing"/>
        <w:jc w:val="both"/>
        <w:rPr>
          <w:rFonts w:ascii="Arial Narrow" w:hAnsi="Arial Narrow"/>
        </w:rPr>
      </w:pPr>
    </w:p>
    <w:p w14:paraId="456807F7" w14:textId="4BFE3193" w:rsidR="0002439A" w:rsidRDefault="00450BC5" w:rsidP="00886D41">
      <w:pPr>
        <w:pStyle w:val="NoSpacing"/>
        <w:numPr>
          <w:ilvl w:val="0"/>
          <w:numId w:val="1"/>
        </w:numPr>
        <w:jc w:val="both"/>
        <w:rPr>
          <w:rFonts w:ascii="Arial Narrow" w:hAnsi="Arial Narrow"/>
          <w:lang w:val="sr-Cyrl-RS"/>
        </w:rPr>
      </w:pPr>
      <w:proofErr w:type="spellStart"/>
      <w:r w:rsidRPr="00450BC5">
        <w:rPr>
          <w:rFonts w:ascii="Arial Narrow" w:hAnsi="Arial Narrow"/>
        </w:rPr>
        <w:t>Потрошња</w:t>
      </w:r>
      <w:proofErr w:type="spellEnd"/>
      <w:r w:rsidRPr="00450BC5">
        <w:rPr>
          <w:rFonts w:ascii="Arial Narrow" w:hAnsi="Arial Narrow"/>
        </w:rPr>
        <w:t xml:space="preserve"> </w:t>
      </w:r>
      <w:proofErr w:type="spellStart"/>
      <w:r w:rsidRPr="00450BC5">
        <w:rPr>
          <w:rFonts w:ascii="Arial Narrow" w:hAnsi="Arial Narrow"/>
        </w:rPr>
        <w:t>на</w:t>
      </w:r>
      <w:proofErr w:type="spellEnd"/>
      <w:r w:rsidRPr="00450BC5">
        <w:rPr>
          <w:rFonts w:ascii="Arial Narrow" w:hAnsi="Arial Narrow"/>
        </w:rPr>
        <w:t xml:space="preserve"> </w:t>
      </w:r>
      <w:r w:rsidR="0002439A">
        <w:rPr>
          <w:rFonts w:ascii="Arial Narrow" w:hAnsi="Arial Narrow"/>
          <w:lang w:val="sr-Cyrl-RS"/>
        </w:rPr>
        <w:t>високом напону</w:t>
      </w:r>
    </w:p>
    <w:p w14:paraId="671A5166" w14:textId="77777777" w:rsidR="0002439A" w:rsidRPr="00886D41" w:rsidRDefault="0002439A" w:rsidP="0002439A">
      <w:pPr>
        <w:pStyle w:val="NoSpacing"/>
        <w:numPr>
          <w:ilvl w:val="0"/>
          <w:numId w:val="1"/>
        </w:numPr>
        <w:jc w:val="both"/>
        <w:rPr>
          <w:rFonts w:ascii="Arial Narrow" w:hAnsi="Arial Narrow"/>
        </w:rPr>
      </w:pPr>
      <w:r>
        <w:rPr>
          <w:rFonts w:ascii="Arial Narrow" w:hAnsi="Arial Narrow"/>
          <w:lang w:val="sr-Cyrl-RS"/>
        </w:rPr>
        <w:t>Потрошња на средњем напону</w:t>
      </w:r>
    </w:p>
    <w:p w14:paraId="5585967C" w14:textId="4DC9D9BC" w:rsidR="00450BC5" w:rsidRDefault="0002439A" w:rsidP="00886D41">
      <w:pPr>
        <w:pStyle w:val="NoSpacing"/>
        <w:numPr>
          <w:ilvl w:val="0"/>
          <w:numId w:val="1"/>
        </w:numPr>
        <w:jc w:val="both"/>
        <w:rPr>
          <w:rFonts w:ascii="Arial Narrow" w:hAnsi="Arial Narrow"/>
        </w:rPr>
      </w:pPr>
      <w:r>
        <w:rPr>
          <w:rFonts w:ascii="Arial Narrow" w:hAnsi="Arial Narrow"/>
          <w:lang w:val="sr-Cyrl-RS"/>
        </w:rPr>
        <w:t xml:space="preserve">Потрошња на </w:t>
      </w:r>
      <w:proofErr w:type="spellStart"/>
      <w:r w:rsidR="00450BC5" w:rsidRPr="00450BC5">
        <w:rPr>
          <w:rFonts w:ascii="Arial Narrow" w:hAnsi="Arial Narrow"/>
        </w:rPr>
        <w:t>ниском</w:t>
      </w:r>
      <w:proofErr w:type="spellEnd"/>
      <w:r w:rsidR="00450BC5" w:rsidRPr="00450BC5">
        <w:rPr>
          <w:rFonts w:ascii="Arial Narrow" w:hAnsi="Arial Narrow"/>
        </w:rPr>
        <w:t xml:space="preserve"> </w:t>
      </w:r>
      <w:proofErr w:type="spellStart"/>
      <w:r w:rsidR="00450BC5" w:rsidRPr="00450BC5">
        <w:rPr>
          <w:rFonts w:ascii="Arial Narrow" w:hAnsi="Arial Narrow"/>
        </w:rPr>
        <w:t>напону</w:t>
      </w:r>
      <w:proofErr w:type="spellEnd"/>
      <w:r w:rsidR="00450BC5" w:rsidRPr="00450BC5">
        <w:rPr>
          <w:rFonts w:ascii="Arial Narrow" w:hAnsi="Arial Narrow"/>
        </w:rPr>
        <w:t>;</w:t>
      </w:r>
    </w:p>
    <w:p w14:paraId="00EAFAC0" w14:textId="71C0C23F" w:rsidR="00450BC5" w:rsidRDefault="00450BC5" w:rsidP="00CA38D7">
      <w:pPr>
        <w:pStyle w:val="NoSpacing"/>
        <w:numPr>
          <w:ilvl w:val="0"/>
          <w:numId w:val="1"/>
        </w:numPr>
        <w:jc w:val="both"/>
        <w:rPr>
          <w:rFonts w:ascii="Arial Narrow" w:hAnsi="Arial Narrow"/>
        </w:rPr>
      </w:pPr>
      <w:proofErr w:type="spellStart"/>
      <w:r w:rsidRPr="00716C9C">
        <w:rPr>
          <w:rFonts w:ascii="Arial Narrow" w:hAnsi="Arial Narrow"/>
        </w:rPr>
        <w:t>Широка</w:t>
      </w:r>
      <w:proofErr w:type="spellEnd"/>
      <w:r w:rsidRPr="00716C9C">
        <w:rPr>
          <w:rFonts w:ascii="Arial Narrow" w:hAnsi="Arial Narrow"/>
        </w:rPr>
        <w:t xml:space="preserve"> </w:t>
      </w:r>
      <w:proofErr w:type="spellStart"/>
      <w:r w:rsidRPr="00716C9C">
        <w:rPr>
          <w:rFonts w:ascii="Arial Narrow" w:hAnsi="Arial Narrow"/>
        </w:rPr>
        <w:t>потрошња</w:t>
      </w:r>
      <w:proofErr w:type="spellEnd"/>
      <w:r w:rsidRPr="00716C9C">
        <w:rPr>
          <w:rFonts w:ascii="Arial Narrow" w:hAnsi="Arial Narrow"/>
        </w:rPr>
        <w:t xml:space="preserve"> и</w:t>
      </w:r>
    </w:p>
    <w:p w14:paraId="51A25A36" w14:textId="0AE8CFAB" w:rsidR="00450BC5" w:rsidRPr="00CA38D7" w:rsidRDefault="00450BC5" w:rsidP="00CA38D7">
      <w:pPr>
        <w:pStyle w:val="NoSpacing"/>
        <w:numPr>
          <w:ilvl w:val="0"/>
          <w:numId w:val="1"/>
        </w:numPr>
        <w:jc w:val="both"/>
        <w:rPr>
          <w:rFonts w:ascii="Arial Narrow" w:hAnsi="Arial Narrow"/>
        </w:rPr>
      </w:pPr>
      <w:proofErr w:type="spellStart"/>
      <w:r w:rsidRPr="00CA38D7">
        <w:rPr>
          <w:rFonts w:ascii="Arial Narrow" w:hAnsi="Arial Narrow"/>
        </w:rPr>
        <w:t>Јавно</w:t>
      </w:r>
      <w:proofErr w:type="spellEnd"/>
      <w:r w:rsidRPr="00CA38D7">
        <w:rPr>
          <w:rFonts w:ascii="Arial Narrow" w:hAnsi="Arial Narrow"/>
        </w:rPr>
        <w:t xml:space="preserve"> </w:t>
      </w:r>
      <w:proofErr w:type="spellStart"/>
      <w:r w:rsidRPr="00CA38D7">
        <w:rPr>
          <w:rFonts w:ascii="Arial Narrow" w:hAnsi="Arial Narrow"/>
        </w:rPr>
        <w:t>осветљење</w:t>
      </w:r>
      <w:proofErr w:type="spellEnd"/>
      <w:r w:rsidRPr="00CA38D7">
        <w:rPr>
          <w:rFonts w:ascii="Arial Narrow" w:hAnsi="Arial Narrow"/>
        </w:rPr>
        <w:t>.</w:t>
      </w:r>
    </w:p>
    <w:p w14:paraId="5C6BA7E0" w14:textId="77777777" w:rsidR="00450BC5" w:rsidRDefault="00450BC5" w:rsidP="00450BC5">
      <w:pPr>
        <w:pStyle w:val="NoSpacing"/>
        <w:jc w:val="both"/>
        <w:rPr>
          <w:rFonts w:ascii="Arial Narrow" w:hAnsi="Arial Narrow"/>
        </w:rPr>
      </w:pPr>
    </w:p>
    <w:p w14:paraId="213B20C1" w14:textId="77777777" w:rsidR="0056376E" w:rsidRDefault="00DE2699" w:rsidP="00450BC5">
      <w:pPr>
        <w:pStyle w:val="NoSpacing"/>
        <w:jc w:val="both"/>
        <w:rPr>
          <w:rFonts w:ascii="Arial Narrow" w:hAnsi="Arial Narrow"/>
        </w:rPr>
      </w:pPr>
      <w:r w:rsidRPr="00E63434">
        <w:rPr>
          <w:rFonts w:ascii="Arial Narrow" w:hAnsi="Arial Narrow"/>
        </w:rPr>
        <w:t xml:space="preserve">V.1.1. </w:t>
      </w:r>
      <w:proofErr w:type="spellStart"/>
      <w:r w:rsidRPr="00E63434">
        <w:rPr>
          <w:rFonts w:ascii="Arial Narrow" w:hAnsi="Arial Narrow"/>
        </w:rPr>
        <w:t>Потрошња</w:t>
      </w:r>
      <w:proofErr w:type="spellEnd"/>
      <w:r w:rsidRPr="00E63434">
        <w:rPr>
          <w:rFonts w:ascii="Arial Narrow" w:hAnsi="Arial Narrow"/>
        </w:rPr>
        <w:t xml:space="preserve"> </w:t>
      </w:r>
      <w:proofErr w:type="spellStart"/>
      <w:r w:rsidRPr="00E63434">
        <w:rPr>
          <w:rFonts w:ascii="Arial Narrow" w:hAnsi="Arial Narrow"/>
        </w:rPr>
        <w:t>на</w:t>
      </w:r>
      <w:proofErr w:type="spellEnd"/>
      <w:r w:rsidRPr="00E63434">
        <w:rPr>
          <w:rFonts w:ascii="Arial Narrow" w:hAnsi="Arial Narrow"/>
        </w:rPr>
        <w:t xml:space="preserve"> </w:t>
      </w:r>
      <w:proofErr w:type="spellStart"/>
      <w:r w:rsidRPr="00E63434">
        <w:rPr>
          <w:rFonts w:ascii="Arial Narrow" w:hAnsi="Arial Narrow"/>
        </w:rPr>
        <w:t>високом</w:t>
      </w:r>
      <w:proofErr w:type="spellEnd"/>
      <w:r w:rsidRPr="00E63434">
        <w:rPr>
          <w:rFonts w:ascii="Arial Narrow" w:hAnsi="Arial Narrow"/>
        </w:rPr>
        <w:t xml:space="preserve"> </w:t>
      </w:r>
      <w:proofErr w:type="spellStart"/>
      <w:r w:rsidRPr="00E63434">
        <w:rPr>
          <w:rFonts w:ascii="Arial Narrow" w:hAnsi="Arial Narrow"/>
        </w:rPr>
        <w:t>напону</w:t>
      </w:r>
      <w:proofErr w:type="spellEnd"/>
    </w:p>
    <w:p w14:paraId="2E6999C7" w14:textId="77777777" w:rsidR="0056376E" w:rsidRDefault="0056376E" w:rsidP="00450BC5">
      <w:pPr>
        <w:pStyle w:val="NoSpacing"/>
        <w:jc w:val="both"/>
        <w:rPr>
          <w:rFonts w:ascii="Arial Narrow" w:hAnsi="Arial Narrow"/>
        </w:rPr>
      </w:pPr>
    </w:p>
    <w:p w14:paraId="314473AD" w14:textId="1E19F136" w:rsidR="00DE2699" w:rsidRPr="00E63434" w:rsidRDefault="00DE2699" w:rsidP="00450BC5">
      <w:pPr>
        <w:pStyle w:val="NoSpacing"/>
        <w:jc w:val="both"/>
        <w:rPr>
          <w:rFonts w:ascii="Arial Narrow" w:hAnsi="Arial Narrow"/>
          <w:lang w:val="sr-Cyrl-RS"/>
        </w:rPr>
      </w:pPr>
      <w:r w:rsidRPr="00E63434">
        <w:rPr>
          <w:rFonts w:ascii="Arial Narrow" w:hAnsi="Arial Narrow"/>
        </w:rPr>
        <w:t xml:space="preserve"> У </w:t>
      </w:r>
      <w:proofErr w:type="spellStart"/>
      <w:r w:rsidRPr="00E63434">
        <w:rPr>
          <w:rFonts w:ascii="Arial Narrow" w:hAnsi="Arial Narrow"/>
        </w:rPr>
        <w:t>категорији</w:t>
      </w:r>
      <w:proofErr w:type="spellEnd"/>
      <w:r w:rsidRPr="00E63434">
        <w:rPr>
          <w:rFonts w:ascii="Arial Narrow" w:hAnsi="Arial Narrow"/>
        </w:rPr>
        <w:t xml:space="preserve"> </w:t>
      </w:r>
      <w:proofErr w:type="spellStart"/>
      <w:r w:rsidRPr="00E63434">
        <w:rPr>
          <w:rFonts w:ascii="Arial Narrow" w:hAnsi="Arial Narrow"/>
        </w:rPr>
        <w:t>Потрошња</w:t>
      </w:r>
      <w:proofErr w:type="spellEnd"/>
      <w:r w:rsidRPr="00E63434">
        <w:rPr>
          <w:rFonts w:ascii="Arial Narrow" w:hAnsi="Arial Narrow"/>
        </w:rPr>
        <w:t xml:space="preserve"> </w:t>
      </w:r>
      <w:proofErr w:type="spellStart"/>
      <w:r w:rsidRPr="00E63434">
        <w:rPr>
          <w:rFonts w:ascii="Arial Narrow" w:hAnsi="Arial Narrow"/>
        </w:rPr>
        <w:t>на</w:t>
      </w:r>
      <w:proofErr w:type="spellEnd"/>
      <w:r w:rsidRPr="00E63434">
        <w:rPr>
          <w:rFonts w:ascii="Arial Narrow" w:hAnsi="Arial Narrow"/>
        </w:rPr>
        <w:t xml:space="preserve"> </w:t>
      </w:r>
      <w:proofErr w:type="spellStart"/>
      <w:r w:rsidRPr="00E63434">
        <w:rPr>
          <w:rFonts w:ascii="Arial Narrow" w:hAnsi="Arial Narrow"/>
        </w:rPr>
        <w:t>високом</w:t>
      </w:r>
      <w:proofErr w:type="spellEnd"/>
      <w:r w:rsidRPr="00E63434">
        <w:rPr>
          <w:rFonts w:ascii="Arial Narrow" w:hAnsi="Arial Narrow"/>
        </w:rPr>
        <w:t xml:space="preserve"> </w:t>
      </w:r>
      <w:proofErr w:type="spellStart"/>
      <w:r w:rsidRPr="00E63434">
        <w:rPr>
          <w:rFonts w:ascii="Arial Narrow" w:hAnsi="Arial Narrow"/>
        </w:rPr>
        <w:t>напону</w:t>
      </w:r>
      <w:proofErr w:type="spellEnd"/>
      <w:r w:rsidRPr="00E63434">
        <w:rPr>
          <w:rFonts w:ascii="Arial Narrow" w:hAnsi="Arial Narrow"/>
        </w:rPr>
        <w:t xml:space="preserve"> </w:t>
      </w:r>
      <w:proofErr w:type="spellStart"/>
      <w:r w:rsidRPr="00E63434">
        <w:rPr>
          <w:rFonts w:ascii="Arial Narrow" w:hAnsi="Arial Narrow"/>
        </w:rPr>
        <w:t>су</w:t>
      </w:r>
      <w:proofErr w:type="spellEnd"/>
      <w:r w:rsidRPr="00E63434">
        <w:rPr>
          <w:rFonts w:ascii="Arial Narrow" w:hAnsi="Arial Narrow"/>
        </w:rPr>
        <w:t xml:space="preserve"> </w:t>
      </w:r>
      <w:proofErr w:type="spellStart"/>
      <w:r w:rsidRPr="00E63434">
        <w:rPr>
          <w:rFonts w:ascii="Arial Narrow" w:hAnsi="Arial Narrow"/>
        </w:rPr>
        <w:t>купци</w:t>
      </w:r>
      <w:proofErr w:type="spellEnd"/>
      <w:r w:rsidRPr="00E63434">
        <w:rPr>
          <w:rFonts w:ascii="Arial Narrow" w:hAnsi="Arial Narrow"/>
        </w:rPr>
        <w:t xml:space="preserve"> </w:t>
      </w:r>
      <w:proofErr w:type="spellStart"/>
      <w:r w:rsidRPr="00E63434">
        <w:rPr>
          <w:rFonts w:ascii="Arial Narrow" w:hAnsi="Arial Narrow"/>
        </w:rPr>
        <w:t>чији</w:t>
      </w:r>
      <w:proofErr w:type="spellEnd"/>
      <w:r w:rsidRPr="00E63434">
        <w:rPr>
          <w:rFonts w:ascii="Arial Narrow" w:hAnsi="Arial Narrow"/>
        </w:rPr>
        <w:t xml:space="preserve"> </w:t>
      </w:r>
      <w:proofErr w:type="spellStart"/>
      <w:r w:rsidRPr="00E63434">
        <w:rPr>
          <w:rFonts w:ascii="Arial Narrow" w:hAnsi="Arial Narrow"/>
        </w:rPr>
        <w:t>су</w:t>
      </w:r>
      <w:proofErr w:type="spellEnd"/>
      <w:r w:rsidRPr="00E63434">
        <w:rPr>
          <w:rFonts w:ascii="Arial Narrow" w:hAnsi="Arial Narrow"/>
        </w:rPr>
        <w:t xml:space="preserve"> </w:t>
      </w:r>
      <w:proofErr w:type="spellStart"/>
      <w:r w:rsidRPr="00E63434">
        <w:rPr>
          <w:rFonts w:ascii="Arial Narrow" w:hAnsi="Arial Narrow"/>
        </w:rPr>
        <w:t>објекти</w:t>
      </w:r>
      <w:proofErr w:type="spellEnd"/>
      <w:r w:rsidRPr="00E63434">
        <w:rPr>
          <w:rFonts w:ascii="Arial Narrow" w:hAnsi="Arial Narrow"/>
        </w:rPr>
        <w:t xml:space="preserve"> </w:t>
      </w:r>
      <w:proofErr w:type="spellStart"/>
      <w:r w:rsidRPr="00E63434">
        <w:rPr>
          <w:rFonts w:ascii="Arial Narrow" w:hAnsi="Arial Narrow"/>
        </w:rPr>
        <w:t>прикључени</w:t>
      </w:r>
      <w:proofErr w:type="spellEnd"/>
      <w:r w:rsidRPr="00E63434">
        <w:rPr>
          <w:rFonts w:ascii="Arial Narrow" w:hAnsi="Arial Narrow"/>
        </w:rPr>
        <w:t xml:space="preserve"> </w:t>
      </w:r>
      <w:proofErr w:type="spellStart"/>
      <w:r w:rsidRPr="00E63434">
        <w:rPr>
          <w:rFonts w:ascii="Arial Narrow" w:hAnsi="Arial Narrow"/>
        </w:rPr>
        <w:t>на</w:t>
      </w:r>
      <w:proofErr w:type="spellEnd"/>
      <w:r w:rsidR="00CA38D7">
        <w:rPr>
          <w:rFonts w:ascii="Arial Narrow" w:hAnsi="Arial Narrow"/>
          <w:lang w:val="sr-Cyrl-RS"/>
        </w:rPr>
        <w:t xml:space="preserve"> </w:t>
      </w:r>
      <w:proofErr w:type="spellStart"/>
      <w:r w:rsidRPr="00E63434">
        <w:rPr>
          <w:rFonts w:ascii="Arial Narrow" w:hAnsi="Arial Narrow"/>
        </w:rPr>
        <w:t>систем</w:t>
      </w:r>
      <w:proofErr w:type="spellEnd"/>
      <w:r w:rsidRPr="00E63434">
        <w:rPr>
          <w:rFonts w:ascii="Arial Narrow" w:hAnsi="Arial Narrow"/>
        </w:rPr>
        <w:t xml:space="preserve"> </w:t>
      </w:r>
      <w:proofErr w:type="spellStart"/>
      <w:r w:rsidRPr="00E63434">
        <w:rPr>
          <w:rFonts w:ascii="Arial Narrow" w:hAnsi="Arial Narrow"/>
        </w:rPr>
        <w:t>напонског</w:t>
      </w:r>
      <w:proofErr w:type="spellEnd"/>
      <w:r w:rsidRPr="00E63434">
        <w:rPr>
          <w:rFonts w:ascii="Arial Narrow" w:hAnsi="Arial Narrow"/>
        </w:rPr>
        <w:t xml:space="preserve"> </w:t>
      </w:r>
      <w:proofErr w:type="spellStart"/>
      <w:r w:rsidRPr="00E63434">
        <w:rPr>
          <w:rFonts w:ascii="Arial Narrow" w:hAnsi="Arial Narrow"/>
        </w:rPr>
        <w:t>нивоа</w:t>
      </w:r>
      <w:proofErr w:type="spellEnd"/>
      <w:r w:rsidRPr="00E63434">
        <w:rPr>
          <w:rFonts w:ascii="Arial Narrow" w:hAnsi="Arial Narrow"/>
        </w:rPr>
        <w:t xml:space="preserve"> 110 kV</w:t>
      </w:r>
      <w:r w:rsidR="00EE6DE9">
        <w:rPr>
          <w:rFonts w:ascii="Arial Narrow" w:hAnsi="Arial Narrow"/>
          <w:lang w:val="sr-Cyrl-RS"/>
        </w:rPr>
        <w:t xml:space="preserve"> или вишег</w:t>
      </w:r>
      <w:r w:rsidRPr="00E63434">
        <w:rPr>
          <w:rFonts w:ascii="Arial Narrow" w:hAnsi="Arial Narrow"/>
        </w:rPr>
        <w:t xml:space="preserve">. </w:t>
      </w:r>
    </w:p>
    <w:p w14:paraId="4855A69D" w14:textId="77777777" w:rsidR="00E63434" w:rsidRPr="00E63434" w:rsidRDefault="00E63434" w:rsidP="00450BC5">
      <w:pPr>
        <w:pStyle w:val="NoSpacing"/>
        <w:jc w:val="both"/>
        <w:rPr>
          <w:rFonts w:ascii="Arial Narrow" w:hAnsi="Arial Narrow"/>
          <w:lang w:val="sr-Cyrl-RS"/>
        </w:rPr>
      </w:pPr>
    </w:p>
    <w:p w14:paraId="21C68245" w14:textId="77777777" w:rsidR="0056376E" w:rsidRPr="00364E12" w:rsidRDefault="00E63434" w:rsidP="00450BC5">
      <w:pPr>
        <w:pStyle w:val="NoSpacing"/>
        <w:jc w:val="both"/>
        <w:rPr>
          <w:rFonts w:ascii="Arial Narrow" w:hAnsi="Arial Narrow"/>
          <w:lang w:val="sr-Cyrl-RS"/>
        </w:rPr>
      </w:pPr>
      <w:r w:rsidRPr="00E63434">
        <w:rPr>
          <w:rFonts w:ascii="Arial Narrow" w:hAnsi="Arial Narrow"/>
        </w:rPr>
        <w:t>V</w:t>
      </w:r>
      <w:r w:rsidRPr="00364E12">
        <w:rPr>
          <w:rFonts w:ascii="Arial Narrow" w:hAnsi="Arial Narrow"/>
          <w:lang w:val="sr-Cyrl-RS"/>
        </w:rPr>
        <w:t>.1.2. Потрошња на средњем напону</w:t>
      </w:r>
    </w:p>
    <w:p w14:paraId="60039BA5" w14:textId="77777777" w:rsidR="0056376E" w:rsidRPr="00364E12" w:rsidRDefault="0056376E" w:rsidP="00450BC5">
      <w:pPr>
        <w:pStyle w:val="NoSpacing"/>
        <w:jc w:val="both"/>
        <w:rPr>
          <w:rFonts w:ascii="Arial Narrow" w:hAnsi="Arial Narrow"/>
          <w:lang w:val="sr-Cyrl-RS"/>
        </w:rPr>
      </w:pPr>
    </w:p>
    <w:p w14:paraId="117CF39B" w14:textId="30103CD7" w:rsidR="00E63434" w:rsidRPr="00364E12" w:rsidRDefault="00E63434" w:rsidP="00450BC5">
      <w:pPr>
        <w:pStyle w:val="NoSpacing"/>
        <w:jc w:val="both"/>
        <w:rPr>
          <w:rFonts w:ascii="Arial Narrow" w:hAnsi="Arial Narrow"/>
          <w:lang w:val="sr-Cyrl-RS"/>
        </w:rPr>
      </w:pPr>
      <w:r w:rsidRPr="00364E12">
        <w:rPr>
          <w:rFonts w:ascii="Arial Narrow" w:hAnsi="Arial Narrow"/>
          <w:lang w:val="sr-Cyrl-RS"/>
        </w:rPr>
        <w:lastRenderedPageBreak/>
        <w:t xml:space="preserve"> У категорији Потрошња на средњем напону су купци чији су објекти прикључени на дистрибутивни систем напонског нивоа </w:t>
      </w:r>
      <w:r w:rsidR="0056376E">
        <w:rPr>
          <w:rFonts w:ascii="Arial Narrow" w:hAnsi="Arial Narrow"/>
          <w:lang w:val="sr-Cyrl-RS"/>
        </w:rPr>
        <w:t>вишег од</w:t>
      </w:r>
      <w:r w:rsidRPr="00364E12">
        <w:rPr>
          <w:rFonts w:ascii="Arial Narrow" w:hAnsi="Arial Narrow"/>
          <w:lang w:val="sr-Cyrl-RS"/>
        </w:rPr>
        <w:t xml:space="preserve"> 1 </w:t>
      </w:r>
      <w:r w:rsidRPr="00E63434">
        <w:rPr>
          <w:rFonts w:ascii="Arial Narrow" w:hAnsi="Arial Narrow"/>
        </w:rPr>
        <w:t>kV</w:t>
      </w:r>
      <w:r w:rsidRPr="00364E12">
        <w:rPr>
          <w:rFonts w:ascii="Arial Narrow" w:hAnsi="Arial Narrow"/>
          <w:lang w:val="sr-Cyrl-RS"/>
        </w:rPr>
        <w:t xml:space="preserve">, а нижег од 110 </w:t>
      </w:r>
      <w:r w:rsidRPr="00E63434">
        <w:rPr>
          <w:rFonts w:ascii="Arial Narrow" w:hAnsi="Arial Narrow"/>
        </w:rPr>
        <w:t>kV</w:t>
      </w:r>
      <w:r w:rsidRPr="00364E12">
        <w:rPr>
          <w:rFonts w:ascii="Arial Narrow" w:hAnsi="Arial Narrow"/>
          <w:lang w:val="sr-Cyrl-RS"/>
        </w:rPr>
        <w:t xml:space="preserve">. </w:t>
      </w:r>
    </w:p>
    <w:p w14:paraId="22461982" w14:textId="77777777" w:rsidR="00E63434" w:rsidRPr="00E63434" w:rsidRDefault="00E63434" w:rsidP="00450BC5">
      <w:pPr>
        <w:pStyle w:val="NoSpacing"/>
        <w:jc w:val="both"/>
        <w:rPr>
          <w:rFonts w:ascii="Arial Narrow" w:hAnsi="Arial Narrow"/>
          <w:lang w:val="sr-Cyrl-RS"/>
        </w:rPr>
      </w:pPr>
    </w:p>
    <w:p w14:paraId="29143503" w14:textId="4409EBF8" w:rsidR="00450BC5" w:rsidRPr="00CA38D7" w:rsidRDefault="00450BC5" w:rsidP="00450BC5">
      <w:pPr>
        <w:pStyle w:val="NoSpacing"/>
        <w:jc w:val="both"/>
        <w:rPr>
          <w:rFonts w:ascii="Arial Narrow" w:hAnsi="Arial Narrow"/>
          <w:lang w:val="sr-Cyrl-RS"/>
        </w:rPr>
      </w:pPr>
      <w:r w:rsidRPr="00450BC5">
        <w:rPr>
          <w:rFonts w:ascii="Arial Narrow" w:hAnsi="Arial Narrow"/>
        </w:rPr>
        <w:t>V</w:t>
      </w:r>
      <w:r w:rsidRPr="00364E12">
        <w:rPr>
          <w:rFonts w:ascii="Arial Narrow" w:hAnsi="Arial Narrow"/>
          <w:lang w:val="sr-Cyrl-RS"/>
        </w:rPr>
        <w:t>.1.</w:t>
      </w:r>
      <w:r w:rsidR="00E63434">
        <w:rPr>
          <w:rFonts w:ascii="Arial Narrow" w:hAnsi="Arial Narrow"/>
          <w:lang w:val="sr-Cyrl-RS"/>
        </w:rPr>
        <w:t>3</w:t>
      </w:r>
      <w:r w:rsidRPr="00CA38D7">
        <w:rPr>
          <w:rFonts w:ascii="Arial Narrow" w:hAnsi="Arial Narrow"/>
          <w:lang w:val="sr-Cyrl-RS"/>
        </w:rPr>
        <w:t>. Потрошња на ниском напону</w:t>
      </w:r>
    </w:p>
    <w:p w14:paraId="07427881" w14:textId="77777777" w:rsidR="00703D31" w:rsidRPr="00364E12" w:rsidRDefault="00703D31" w:rsidP="00450BC5">
      <w:pPr>
        <w:pStyle w:val="NoSpacing"/>
        <w:jc w:val="both"/>
        <w:rPr>
          <w:rFonts w:ascii="Arial Narrow" w:hAnsi="Arial Narrow"/>
          <w:lang w:val="sr-Cyrl-RS"/>
        </w:rPr>
      </w:pPr>
    </w:p>
    <w:p w14:paraId="1C159A1F"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 xml:space="preserve">У категорији Потрошња на ниском напону су купци чији су објекти прикључени на дистрибутивни систем напонског нивоа до 1 </w:t>
      </w:r>
      <w:r w:rsidR="00450BC5" w:rsidRPr="00450BC5">
        <w:rPr>
          <w:rFonts w:ascii="Arial Narrow" w:hAnsi="Arial Narrow"/>
        </w:rPr>
        <w:t>kV</w:t>
      </w:r>
      <w:r w:rsidR="00450BC5" w:rsidRPr="00364E12">
        <w:rPr>
          <w:rFonts w:ascii="Arial Narrow" w:hAnsi="Arial Narrow"/>
          <w:lang w:val="sr-Cyrl-RS"/>
        </w:rPr>
        <w:t xml:space="preserve"> и којима се испоручена активна снага, активна и реактивна енергија утврђују мерењем.</w:t>
      </w:r>
    </w:p>
    <w:p w14:paraId="03C66604" w14:textId="77777777" w:rsidR="00450BC5" w:rsidRPr="00364E12" w:rsidRDefault="00450BC5" w:rsidP="00450BC5">
      <w:pPr>
        <w:pStyle w:val="NoSpacing"/>
        <w:jc w:val="both"/>
        <w:rPr>
          <w:rFonts w:ascii="Arial Narrow" w:hAnsi="Arial Narrow"/>
          <w:lang w:val="sr-Cyrl-RS"/>
        </w:rPr>
      </w:pPr>
    </w:p>
    <w:p w14:paraId="6D445741" w14:textId="4BAE4FD3" w:rsidR="00450BC5" w:rsidRPr="00CA38D7" w:rsidRDefault="00450BC5" w:rsidP="00450BC5">
      <w:pPr>
        <w:pStyle w:val="NoSpacing"/>
        <w:jc w:val="both"/>
        <w:rPr>
          <w:rFonts w:ascii="Arial Narrow" w:hAnsi="Arial Narrow"/>
          <w:lang w:val="sr-Cyrl-RS"/>
        </w:rPr>
      </w:pPr>
      <w:r w:rsidRPr="00450BC5">
        <w:rPr>
          <w:rFonts w:ascii="Arial Narrow" w:hAnsi="Arial Narrow"/>
        </w:rPr>
        <w:t>V</w:t>
      </w:r>
      <w:r w:rsidRPr="00364E12">
        <w:rPr>
          <w:rFonts w:ascii="Arial Narrow" w:hAnsi="Arial Narrow"/>
          <w:lang w:val="sr-Cyrl-RS"/>
        </w:rPr>
        <w:t>.1.</w:t>
      </w:r>
      <w:r w:rsidR="00E63434">
        <w:rPr>
          <w:rFonts w:ascii="Arial Narrow" w:hAnsi="Arial Narrow"/>
          <w:lang w:val="sr-Cyrl-RS"/>
        </w:rPr>
        <w:t>4</w:t>
      </w:r>
      <w:r w:rsidRPr="00CA38D7">
        <w:rPr>
          <w:rFonts w:ascii="Arial Narrow" w:hAnsi="Arial Narrow"/>
          <w:lang w:val="sr-Cyrl-RS"/>
        </w:rPr>
        <w:t>. Широка потрошња</w:t>
      </w:r>
    </w:p>
    <w:p w14:paraId="71D45478" w14:textId="77777777" w:rsidR="00703D31" w:rsidRPr="00CA38D7" w:rsidRDefault="00703D31" w:rsidP="00450BC5">
      <w:pPr>
        <w:pStyle w:val="NoSpacing"/>
        <w:jc w:val="both"/>
        <w:rPr>
          <w:rFonts w:ascii="Arial Narrow" w:hAnsi="Arial Narrow"/>
          <w:lang w:val="sr-Cyrl-RS"/>
        </w:rPr>
      </w:pPr>
    </w:p>
    <w:p w14:paraId="79B9632C"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 xml:space="preserve">У категорији Широка потрошња су купци чији су објекти прикључени на дистрибутивни систем напонског нивоа до 1 </w:t>
      </w:r>
      <w:r w:rsidR="00450BC5" w:rsidRPr="00450BC5">
        <w:rPr>
          <w:rFonts w:ascii="Arial Narrow" w:hAnsi="Arial Narrow"/>
        </w:rPr>
        <w:t>kV</w:t>
      </w:r>
      <w:r w:rsidR="00450BC5" w:rsidRPr="00364E12">
        <w:rPr>
          <w:rFonts w:ascii="Arial Narrow" w:hAnsi="Arial Narrow"/>
          <w:lang w:val="sr-Cyrl-RS"/>
        </w:rPr>
        <w:t xml:space="preserve">, којима се активна снага утврђује, у складу са овом методологијом, према одобреној снази прикључка (највише 14,49 </w:t>
      </w:r>
      <w:r w:rsidR="00450BC5" w:rsidRPr="00450BC5">
        <w:rPr>
          <w:rFonts w:ascii="Arial Narrow" w:hAnsi="Arial Narrow"/>
        </w:rPr>
        <w:t>kW</w:t>
      </w:r>
      <w:r w:rsidR="00450BC5" w:rsidRPr="00364E12">
        <w:rPr>
          <w:rFonts w:ascii="Arial Narrow" w:hAnsi="Arial Narrow"/>
          <w:lang w:val="sr-Cyrl-RS"/>
        </w:rPr>
        <w:t xml:space="preserve"> за монофазни прикључак, односно 43,47 </w:t>
      </w:r>
      <w:r w:rsidR="00450BC5">
        <w:rPr>
          <w:rFonts w:ascii="Arial Narrow" w:hAnsi="Arial Narrow"/>
        </w:rPr>
        <w:t>kW</w:t>
      </w:r>
      <w:r w:rsidR="00450BC5" w:rsidRPr="00364E12">
        <w:rPr>
          <w:rFonts w:ascii="Arial Narrow" w:hAnsi="Arial Narrow"/>
          <w:lang w:val="sr-Cyrl-RS"/>
        </w:rPr>
        <w:t xml:space="preserve"> за трофазни прикључак), испоручена активна енергија се утврђује мерењем, а реактивна енергија се не мери.</w:t>
      </w:r>
    </w:p>
    <w:p w14:paraId="581E7842" w14:textId="77777777" w:rsidR="00450BC5" w:rsidRPr="00364E12" w:rsidRDefault="00450BC5" w:rsidP="00450BC5">
      <w:pPr>
        <w:pStyle w:val="NoSpacing"/>
        <w:jc w:val="both"/>
        <w:rPr>
          <w:rFonts w:ascii="Arial Narrow" w:hAnsi="Arial Narrow"/>
          <w:lang w:val="sr-Cyrl-RS"/>
        </w:rPr>
      </w:pPr>
    </w:p>
    <w:p w14:paraId="23F85DC3" w14:textId="03D8FEB7" w:rsidR="00450BC5" w:rsidRPr="00CA38D7" w:rsidRDefault="00450BC5" w:rsidP="00450BC5">
      <w:pPr>
        <w:pStyle w:val="NoSpacing"/>
        <w:jc w:val="both"/>
        <w:rPr>
          <w:rFonts w:ascii="Arial Narrow" w:hAnsi="Arial Narrow"/>
          <w:lang w:val="sr-Cyrl-RS"/>
        </w:rPr>
      </w:pPr>
      <w:r w:rsidRPr="00450BC5">
        <w:rPr>
          <w:rFonts w:ascii="Arial Narrow" w:hAnsi="Arial Narrow"/>
        </w:rPr>
        <w:t>V</w:t>
      </w:r>
      <w:r w:rsidRPr="00364E12">
        <w:rPr>
          <w:rFonts w:ascii="Arial Narrow" w:hAnsi="Arial Narrow"/>
          <w:lang w:val="sr-Cyrl-RS"/>
        </w:rPr>
        <w:t>.1.</w:t>
      </w:r>
      <w:r w:rsidR="00E63434">
        <w:rPr>
          <w:rFonts w:ascii="Arial Narrow" w:hAnsi="Arial Narrow"/>
          <w:lang w:val="sr-Cyrl-RS"/>
        </w:rPr>
        <w:t>5</w:t>
      </w:r>
      <w:r w:rsidRPr="00CA38D7">
        <w:rPr>
          <w:rFonts w:ascii="Arial Narrow" w:hAnsi="Arial Narrow"/>
          <w:lang w:val="sr-Cyrl-RS"/>
        </w:rPr>
        <w:t>. Јавно осветљење</w:t>
      </w:r>
    </w:p>
    <w:p w14:paraId="0A31B6E5" w14:textId="77777777" w:rsidR="00450BC5" w:rsidRPr="00CA38D7" w:rsidRDefault="00450BC5" w:rsidP="00450BC5">
      <w:pPr>
        <w:pStyle w:val="NoSpacing"/>
        <w:jc w:val="both"/>
        <w:rPr>
          <w:rFonts w:ascii="Arial Narrow" w:hAnsi="Arial Narrow"/>
          <w:lang w:val="sr-Cyrl-RS"/>
        </w:rPr>
      </w:pPr>
    </w:p>
    <w:p w14:paraId="30421362" w14:textId="77777777" w:rsidR="00450BC5" w:rsidRPr="002354E9"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2354E9">
        <w:rPr>
          <w:rFonts w:ascii="Arial Narrow" w:hAnsi="Arial Narrow"/>
          <w:lang w:val="sr-Cyrl-RS"/>
        </w:rPr>
        <w:t>У категорији Јавно осветљење су купци чији су уређаји повезани на дистрибутивни систем напонског нивоа до 1 kV, који електричну енергију користе за осветљење улица, тргова, тунела, пешачких пролаза, паркова, путева, историјских и других обележја, уређаја за путну сигнализацију и друга потрошња за осветљење јавних површина и јавних објеката и купци који електричну енергију користе за осветљавање рекламних паноа, којима се испоручена активна енергија утврђује мерењем или обрачуном према трајању испоруке, а активна снага и реактивна енергија се не мери.</w:t>
      </w:r>
    </w:p>
    <w:p w14:paraId="71EE662C" w14:textId="77777777" w:rsidR="00450BC5" w:rsidRPr="002354E9" w:rsidRDefault="00450BC5" w:rsidP="00450BC5">
      <w:pPr>
        <w:pStyle w:val="NoSpacing"/>
        <w:jc w:val="both"/>
        <w:rPr>
          <w:rFonts w:ascii="Arial Narrow" w:hAnsi="Arial Narrow"/>
          <w:lang w:val="sr-Cyrl-RS"/>
        </w:rPr>
      </w:pPr>
    </w:p>
    <w:p w14:paraId="61D2A270" w14:textId="77777777" w:rsidR="00A057C6" w:rsidRPr="00364E12" w:rsidRDefault="00A057C6" w:rsidP="00450BC5">
      <w:pPr>
        <w:pStyle w:val="NoSpacing"/>
        <w:jc w:val="both"/>
        <w:rPr>
          <w:rFonts w:ascii="Arial Narrow" w:hAnsi="Arial Narrow"/>
          <w:lang w:val="sr-Cyrl-RS"/>
        </w:rPr>
      </w:pPr>
    </w:p>
    <w:p w14:paraId="68AE97A6" w14:textId="77777777" w:rsidR="00450BC5" w:rsidRPr="00364E12" w:rsidRDefault="00450BC5" w:rsidP="00450BC5">
      <w:pPr>
        <w:pStyle w:val="NoSpacing"/>
        <w:jc w:val="both"/>
        <w:rPr>
          <w:rFonts w:ascii="Arial Narrow" w:hAnsi="Arial Narrow"/>
          <w:b/>
          <w:lang w:val="sr-Cyrl-RS"/>
        </w:rPr>
      </w:pPr>
      <w:r w:rsidRPr="00E42A42">
        <w:rPr>
          <w:rFonts w:ascii="Arial Narrow" w:hAnsi="Arial Narrow"/>
          <w:b/>
        </w:rPr>
        <w:t>V</w:t>
      </w:r>
      <w:r w:rsidRPr="00364E12">
        <w:rPr>
          <w:rFonts w:ascii="Arial Narrow" w:hAnsi="Arial Narrow"/>
          <w:b/>
          <w:lang w:val="sr-Cyrl-RS"/>
        </w:rPr>
        <w:t>.2. Групе купаца</w:t>
      </w:r>
    </w:p>
    <w:p w14:paraId="0CFCA9E7" w14:textId="77777777" w:rsidR="00450BC5" w:rsidRPr="00364E12" w:rsidRDefault="00450BC5" w:rsidP="00450BC5">
      <w:pPr>
        <w:pStyle w:val="NoSpacing"/>
        <w:jc w:val="both"/>
        <w:rPr>
          <w:rFonts w:ascii="Arial Narrow" w:hAnsi="Arial Narrow"/>
          <w:lang w:val="sr-Cyrl-RS"/>
        </w:rPr>
      </w:pPr>
    </w:p>
    <w:p w14:paraId="540EBA4A"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Групе купаца се утврђују у зависности од начина мерења и услова испоруке</w:t>
      </w:r>
      <w:r w:rsidRPr="00364E12">
        <w:rPr>
          <w:rFonts w:ascii="Arial Narrow" w:hAnsi="Arial Narrow"/>
          <w:lang w:val="sr-Cyrl-RS"/>
        </w:rPr>
        <w:t xml:space="preserve"> активне енергије</w:t>
      </w:r>
      <w:r>
        <w:rPr>
          <w:rFonts w:ascii="Arial Narrow" w:hAnsi="Arial Narrow"/>
          <w:lang w:val="sr-Cyrl-RS"/>
        </w:rPr>
        <w:t xml:space="preserve"> </w:t>
      </w:r>
      <w:r w:rsidR="00450BC5" w:rsidRPr="00364E12">
        <w:rPr>
          <w:rFonts w:ascii="Arial Narrow" w:hAnsi="Arial Narrow"/>
          <w:lang w:val="sr-Cyrl-RS"/>
        </w:rPr>
        <w:t>и у зависности од намене потрошње електричне енергије.</w:t>
      </w:r>
    </w:p>
    <w:p w14:paraId="540D8BA3" w14:textId="77777777" w:rsidR="00450BC5" w:rsidRPr="00364E12" w:rsidRDefault="00450BC5" w:rsidP="00450BC5">
      <w:pPr>
        <w:pStyle w:val="NoSpacing"/>
        <w:jc w:val="both"/>
        <w:rPr>
          <w:rFonts w:ascii="Arial Narrow" w:hAnsi="Arial Narrow"/>
          <w:lang w:val="sr-Cyrl-RS"/>
        </w:rPr>
      </w:pPr>
    </w:p>
    <w:p w14:paraId="26B2D57E" w14:textId="77777777" w:rsidR="00450BC5" w:rsidRPr="00364E12" w:rsidRDefault="00450BC5" w:rsidP="00450BC5">
      <w:pPr>
        <w:pStyle w:val="NoSpacing"/>
        <w:jc w:val="both"/>
        <w:rPr>
          <w:rFonts w:ascii="Arial Narrow" w:hAnsi="Arial Narrow"/>
          <w:lang w:val="sr-Cyrl-RS"/>
        </w:rPr>
      </w:pPr>
      <w:r w:rsidRPr="00450BC5">
        <w:rPr>
          <w:rFonts w:ascii="Arial Narrow" w:hAnsi="Arial Narrow"/>
        </w:rPr>
        <w:t>V</w:t>
      </w:r>
      <w:r w:rsidRPr="00364E12">
        <w:rPr>
          <w:rFonts w:ascii="Arial Narrow" w:hAnsi="Arial Narrow"/>
          <w:lang w:val="sr-Cyrl-RS"/>
        </w:rPr>
        <w:t>.2.1. Групе купаца у категорији Широка потрошња</w:t>
      </w:r>
    </w:p>
    <w:p w14:paraId="35B4FE1E" w14:textId="77777777" w:rsidR="00EA0ED0" w:rsidRPr="00364E12" w:rsidRDefault="00EA0ED0" w:rsidP="00450BC5">
      <w:pPr>
        <w:pStyle w:val="NoSpacing"/>
        <w:jc w:val="both"/>
        <w:rPr>
          <w:rFonts w:ascii="Arial Narrow" w:hAnsi="Arial Narrow"/>
          <w:lang w:val="sr-Cyrl-RS"/>
        </w:rPr>
      </w:pPr>
    </w:p>
    <w:p w14:paraId="7B859957" w14:textId="77777777" w:rsidR="00EA0ED0" w:rsidRPr="00364E12" w:rsidRDefault="00450BC5" w:rsidP="00450BC5">
      <w:pPr>
        <w:pStyle w:val="NoSpacing"/>
        <w:jc w:val="both"/>
        <w:rPr>
          <w:rFonts w:ascii="Arial Narrow" w:hAnsi="Arial Narrow"/>
          <w:lang w:val="sr-Cyrl-RS"/>
        </w:rPr>
      </w:pPr>
      <w:r w:rsidRPr="00450BC5">
        <w:rPr>
          <w:rFonts w:ascii="Arial Narrow" w:hAnsi="Arial Narrow"/>
        </w:rPr>
        <w:t>V</w:t>
      </w:r>
      <w:r w:rsidRPr="00364E12">
        <w:rPr>
          <w:rFonts w:ascii="Arial Narrow" w:hAnsi="Arial Narrow"/>
          <w:lang w:val="sr-Cyrl-RS"/>
        </w:rPr>
        <w:t>.2.1.1. Групе купаца у категорији Широка потрошња у зависност</w:t>
      </w:r>
      <w:r w:rsidR="00EA0ED0" w:rsidRPr="00364E12">
        <w:rPr>
          <w:rFonts w:ascii="Arial Narrow" w:hAnsi="Arial Narrow"/>
          <w:lang w:val="sr-Cyrl-RS"/>
        </w:rPr>
        <w:t>и од начина мерења и услова испоруке активне енергије</w:t>
      </w:r>
    </w:p>
    <w:p w14:paraId="4F5893A5" w14:textId="77777777" w:rsidR="00EA0ED0" w:rsidRPr="00364E12" w:rsidRDefault="00EA0ED0" w:rsidP="00450BC5">
      <w:pPr>
        <w:pStyle w:val="NoSpacing"/>
        <w:jc w:val="both"/>
        <w:rPr>
          <w:rFonts w:ascii="Arial Narrow" w:hAnsi="Arial Narrow"/>
          <w:lang w:val="sr-Cyrl-RS"/>
        </w:rPr>
      </w:pPr>
    </w:p>
    <w:p w14:paraId="1424F04B"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У категорији Широка потрошња, утврђују се четири груп</w:t>
      </w:r>
      <w:r w:rsidR="00EA0ED0" w:rsidRPr="00364E12">
        <w:rPr>
          <w:rFonts w:ascii="Arial Narrow" w:hAnsi="Arial Narrow"/>
          <w:lang w:val="sr-Cyrl-RS"/>
        </w:rPr>
        <w:t xml:space="preserve">е купаца у зависности од начина </w:t>
      </w:r>
      <w:r w:rsidR="00450BC5" w:rsidRPr="00364E12">
        <w:rPr>
          <w:rFonts w:ascii="Arial Narrow" w:hAnsi="Arial Narrow"/>
          <w:lang w:val="sr-Cyrl-RS"/>
        </w:rPr>
        <w:t>мерења и услова преузимања активне енергије:</w:t>
      </w:r>
    </w:p>
    <w:p w14:paraId="68232E6E" w14:textId="77777777" w:rsidR="00703D31" w:rsidRPr="00364E12" w:rsidRDefault="00703D31" w:rsidP="00450BC5">
      <w:pPr>
        <w:pStyle w:val="NoSpacing"/>
        <w:jc w:val="both"/>
        <w:rPr>
          <w:rFonts w:ascii="Arial Narrow" w:hAnsi="Arial Narrow"/>
          <w:lang w:val="sr-Cyrl-RS"/>
        </w:rPr>
      </w:pPr>
    </w:p>
    <w:p w14:paraId="28B93337" w14:textId="77777777" w:rsidR="00450BC5" w:rsidRPr="00364E12" w:rsidRDefault="00450BC5" w:rsidP="00450BC5">
      <w:pPr>
        <w:pStyle w:val="NoSpacing"/>
        <w:jc w:val="both"/>
        <w:rPr>
          <w:rFonts w:ascii="Arial Narrow" w:hAnsi="Arial Narrow"/>
          <w:lang w:val="sr-Cyrl-RS"/>
        </w:rPr>
      </w:pPr>
      <w:r w:rsidRPr="00364E12">
        <w:rPr>
          <w:rFonts w:ascii="Arial Narrow" w:hAnsi="Arial Narrow"/>
          <w:lang w:val="sr-Cyrl-RS"/>
        </w:rPr>
        <w:t>1) Потрошња са једнотарифним мерењем;</w:t>
      </w:r>
    </w:p>
    <w:p w14:paraId="63EE851E" w14:textId="77777777" w:rsidR="00450BC5" w:rsidRPr="00364E12" w:rsidRDefault="00450BC5" w:rsidP="00450BC5">
      <w:pPr>
        <w:pStyle w:val="NoSpacing"/>
        <w:jc w:val="both"/>
        <w:rPr>
          <w:rFonts w:ascii="Arial Narrow" w:hAnsi="Arial Narrow"/>
          <w:lang w:val="sr-Cyrl-RS"/>
        </w:rPr>
      </w:pPr>
      <w:r w:rsidRPr="00364E12">
        <w:rPr>
          <w:rFonts w:ascii="Arial Narrow" w:hAnsi="Arial Narrow"/>
          <w:lang w:val="sr-Cyrl-RS"/>
        </w:rPr>
        <w:t>2) Потрошња са двотарифним мерењем;</w:t>
      </w:r>
    </w:p>
    <w:p w14:paraId="5075BC52" w14:textId="77777777" w:rsidR="00EA0ED0" w:rsidRPr="00364E12" w:rsidRDefault="00450BC5" w:rsidP="00703D31">
      <w:pPr>
        <w:pStyle w:val="NoSpacing"/>
        <w:ind w:left="284" w:hanging="284"/>
        <w:jc w:val="both"/>
        <w:rPr>
          <w:rFonts w:ascii="Arial Narrow" w:hAnsi="Arial Narrow"/>
          <w:lang w:val="sr-Cyrl-RS"/>
        </w:rPr>
      </w:pPr>
      <w:r w:rsidRPr="00364E12">
        <w:rPr>
          <w:rFonts w:ascii="Arial Narrow" w:hAnsi="Arial Narrow"/>
          <w:lang w:val="sr-Cyrl-RS"/>
        </w:rPr>
        <w:t>3) Управљана потрошња, у којој су купци чијом се потрошњ</w:t>
      </w:r>
      <w:r w:rsidR="00EA0ED0" w:rsidRPr="00364E12">
        <w:rPr>
          <w:rFonts w:ascii="Arial Narrow" w:hAnsi="Arial Narrow"/>
          <w:lang w:val="sr-Cyrl-RS"/>
        </w:rPr>
        <w:t xml:space="preserve">ом управља системом за даљинско </w:t>
      </w:r>
      <w:r w:rsidRPr="00364E12">
        <w:rPr>
          <w:rFonts w:ascii="Arial Narrow" w:hAnsi="Arial Narrow"/>
          <w:lang w:val="sr-Cyrl-RS"/>
        </w:rPr>
        <w:t>управљање напајањем електричном енергијом котлова з</w:t>
      </w:r>
      <w:r w:rsidR="00EA0ED0" w:rsidRPr="00364E12">
        <w:rPr>
          <w:rFonts w:ascii="Arial Narrow" w:hAnsi="Arial Narrow"/>
          <w:lang w:val="sr-Cyrl-RS"/>
        </w:rPr>
        <w:t xml:space="preserve">а грејање просторија, ТА пећи и </w:t>
      </w:r>
      <w:r w:rsidRPr="00364E12">
        <w:rPr>
          <w:rFonts w:ascii="Arial Narrow" w:hAnsi="Arial Narrow"/>
          <w:lang w:val="sr-Cyrl-RS"/>
        </w:rPr>
        <w:t>проточних бојлера, тако да се напајање може прекинути највише два пута од по три ча</w:t>
      </w:r>
      <w:r w:rsidR="00EA0ED0" w:rsidRPr="00364E12">
        <w:rPr>
          <w:rFonts w:ascii="Arial Narrow" w:hAnsi="Arial Narrow"/>
          <w:lang w:val="sr-Cyrl-RS"/>
        </w:rPr>
        <w:t xml:space="preserve">са дневно, </w:t>
      </w:r>
      <w:r w:rsidRPr="00364E12">
        <w:rPr>
          <w:rFonts w:ascii="Arial Narrow" w:hAnsi="Arial Narrow"/>
          <w:lang w:val="sr-Cyrl-RS"/>
        </w:rPr>
        <w:t>с тим што се између два прекида мора обезбедити напајање у т</w:t>
      </w:r>
      <w:r w:rsidR="00EA0ED0" w:rsidRPr="00364E12">
        <w:rPr>
          <w:rFonts w:ascii="Arial Narrow" w:hAnsi="Arial Narrow"/>
          <w:lang w:val="sr-Cyrl-RS"/>
        </w:rPr>
        <w:t>рајању од најмање четири часа и</w:t>
      </w:r>
    </w:p>
    <w:p w14:paraId="4FC66942" w14:textId="77777777" w:rsidR="00450BC5" w:rsidRPr="00703D31" w:rsidRDefault="00450BC5" w:rsidP="00703D31">
      <w:pPr>
        <w:pStyle w:val="NoSpacing"/>
        <w:ind w:left="284" w:hanging="284"/>
        <w:jc w:val="both"/>
        <w:rPr>
          <w:rFonts w:ascii="Arial Narrow" w:hAnsi="Arial Narrow"/>
          <w:lang w:val="sr-Cyrl-RS"/>
        </w:rPr>
      </w:pPr>
      <w:r w:rsidRPr="00364E12">
        <w:rPr>
          <w:rFonts w:ascii="Arial Narrow" w:hAnsi="Arial Narrow"/>
          <w:lang w:val="sr-Cyrl-RS"/>
        </w:rPr>
        <w:t xml:space="preserve">4) </w:t>
      </w:r>
      <w:r w:rsidRPr="00A70EE0">
        <w:rPr>
          <w:rFonts w:ascii="Arial Narrow" w:hAnsi="Arial Narrow"/>
          <w:lang w:val="sr-Cyrl-RS"/>
        </w:rPr>
        <w:t>Управљана потрошња са посебним мерењем, у којој су к</w:t>
      </w:r>
      <w:r w:rsidR="00EA0ED0" w:rsidRPr="00A70EE0">
        <w:rPr>
          <w:rFonts w:ascii="Arial Narrow" w:hAnsi="Arial Narrow"/>
          <w:lang w:val="sr-Cyrl-RS"/>
        </w:rPr>
        <w:t xml:space="preserve">упци чијом се потрошњом управља </w:t>
      </w:r>
      <w:r w:rsidRPr="00A70EE0">
        <w:rPr>
          <w:rFonts w:ascii="Arial Narrow" w:hAnsi="Arial Narrow"/>
          <w:lang w:val="sr-Cyrl-RS"/>
        </w:rPr>
        <w:t>системом за даљинско управљање напајањем електричном енергијом кот</w:t>
      </w:r>
      <w:r w:rsidR="00EA0ED0" w:rsidRPr="00A70EE0">
        <w:rPr>
          <w:rFonts w:ascii="Arial Narrow" w:hAnsi="Arial Narrow"/>
          <w:lang w:val="sr-Cyrl-RS"/>
        </w:rPr>
        <w:t xml:space="preserve">лова за грејање </w:t>
      </w:r>
      <w:r w:rsidRPr="00A70EE0">
        <w:rPr>
          <w:rFonts w:ascii="Arial Narrow" w:hAnsi="Arial Narrow"/>
          <w:lang w:val="sr-Cyrl-RS"/>
        </w:rPr>
        <w:t>просторија, ТА пећи и проточних бојлера, а испоручена актив</w:t>
      </w:r>
      <w:r w:rsidR="00EA0ED0" w:rsidRPr="00A70EE0">
        <w:rPr>
          <w:rFonts w:ascii="Arial Narrow" w:hAnsi="Arial Narrow"/>
          <w:lang w:val="sr-Cyrl-RS"/>
        </w:rPr>
        <w:t xml:space="preserve">на енергија мери преко посебног </w:t>
      </w:r>
      <w:r w:rsidRPr="00A70EE0">
        <w:rPr>
          <w:rFonts w:ascii="Arial Narrow" w:hAnsi="Arial Narrow"/>
          <w:lang w:val="sr-Cyrl-RS"/>
        </w:rPr>
        <w:t xml:space="preserve">мерног уређаја. Електрична енергија се испоручује у трајању </w:t>
      </w:r>
      <w:r w:rsidR="00EA0ED0" w:rsidRPr="00A70EE0">
        <w:rPr>
          <w:rFonts w:ascii="Arial Narrow" w:hAnsi="Arial Narrow"/>
          <w:lang w:val="sr-Cyrl-RS"/>
        </w:rPr>
        <w:t xml:space="preserve">од десет часова дневно, од чега </w:t>
      </w:r>
      <w:r w:rsidRPr="00A70EE0">
        <w:rPr>
          <w:rFonts w:ascii="Arial Narrow" w:hAnsi="Arial Narrow"/>
          <w:lang w:val="sr-Cyrl-RS"/>
        </w:rPr>
        <w:t>осам часова непрекидно, у трајању које одређује оператор дист</w:t>
      </w:r>
      <w:r w:rsidR="00EA0ED0" w:rsidRPr="00A70EE0">
        <w:rPr>
          <w:rFonts w:ascii="Arial Narrow" w:hAnsi="Arial Narrow"/>
          <w:lang w:val="sr-Cyrl-RS"/>
        </w:rPr>
        <w:t xml:space="preserve">рибутивног система, у складу са </w:t>
      </w:r>
      <w:r w:rsidRPr="00A70EE0">
        <w:rPr>
          <w:rFonts w:ascii="Arial Narrow" w:hAnsi="Arial Narrow"/>
          <w:lang w:val="sr-Cyrl-RS"/>
        </w:rPr>
        <w:t>могућностима дистрибутивног система. Ако је дневна темпер</w:t>
      </w:r>
      <w:r w:rsidR="00EA0ED0" w:rsidRPr="00A70EE0">
        <w:rPr>
          <w:rFonts w:ascii="Arial Narrow" w:hAnsi="Arial Narrow"/>
          <w:lang w:val="sr-Cyrl-RS"/>
        </w:rPr>
        <w:t>атура, мерена у 07</w:t>
      </w:r>
      <w:r w:rsidR="00EA0ED0">
        <w:rPr>
          <w:rFonts w:ascii="Arial Narrow" w:hAnsi="Arial Narrow"/>
        </w:rPr>
        <w:t>h</w:t>
      </w:r>
      <w:r w:rsidR="00EA0ED0" w:rsidRPr="00A70EE0">
        <w:rPr>
          <w:rFonts w:ascii="Arial Narrow" w:hAnsi="Arial Narrow"/>
          <w:lang w:val="sr-Cyrl-RS"/>
        </w:rPr>
        <w:t xml:space="preserve">, минус 10°С </w:t>
      </w:r>
      <w:r w:rsidRPr="00A70EE0">
        <w:rPr>
          <w:rFonts w:ascii="Arial Narrow" w:hAnsi="Arial Narrow"/>
          <w:lang w:val="sr-Cyrl-RS"/>
        </w:rPr>
        <w:t xml:space="preserve">или нижа, у насељеном месту са управљаном </w:t>
      </w:r>
      <w:r w:rsidRPr="00A70EE0">
        <w:rPr>
          <w:rFonts w:ascii="Arial Narrow" w:hAnsi="Arial Narrow"/>
          <w:lang w:val="sr-Cyrl-RS"/>
        </w:rPr>
        <w:lastRenderedPageBreak/>
        <w:t>потрошњом,</w:t>
      </w:r>
      <w:r w:rsidR="00EA0ED0" w:rsidRPr="00A70EE0">
        <w:rPr>
          <w:rFonts w:ascii="Arial Narrow" w:hAnsi="Arial Narrow"/>
          <w:lang w:val="sr-Cyrl-RS"/>
        </w:rPr>
        <w:t xml:space="preserve"> електрична енергија се додатно </w:t>
      </w:r>
      <w:r w:rsidRPr="00A70EE0">
        <w:rPr>
          <w:rFonts w:ascii="Arial Narrow" w:hAnsi="Arial Narrow"/>
          <w:lang w:val="sr-Cyrl-RS"/>
        </w:rPr>
        <w:t>испоручује у трајању од два часа. Напајање електричном ене</w:t>
      </w:r>
      <w:r w:rsidR="00EA0ED0" w:rsidRPr="00A70EE0">
        <w:rPr>
          <w:rFonts w:ascii="Arial Narrow" w:hAnsi="Arial Narrow"/>
          <w:lang w:val="sr-Cyrl-RS"/>
        </w:rPr>
        <w:t xml:space="preserve">ргијом у трајању од додатна два </w:t>
      </w:r>
      <w:r w:rsidRPr="00A70EE0">
        <w:rPr>
          <w:rFonts w:ascii="Arial Narrow" w:hAnsi="Arial Narrow"/>
          <w:lang w:val="sr-Cyrl-RS"/>
        </w:rPr>
        <w:t>часа се обе</w:t>
      </w:r>
      <w:r w:rsidR="00EA0ED0" w:rsidRPr="00A70EE0">
        <w:rPr>
          <w:rFonts w:ascii="Arial Narrow" w:hAnsi="Arial Narrow"/>
          <w:lang w:val="sr-Cyrl-RS"/>
        </w:rPr>
        <w:t>збеђује у периоду од 12</w:t>
      </w:r>
      <w:r w:rsidR="00EA0ED0">
        <w:rPr>
          <w:rFonts w:ascii="Arial Narrow" w:hAnsi="Arial Narrow"/>
        </w:rPr>
        <w:t>h</w:t>
      </w:r>
      <w:r w:rsidR="00EA0ED0" w:rsidRPr="00A70EE0">
        <w:rPr>
          <w:rFonts w:ascii="Arial Narrow" w:hAnsi="Arial Narrow"/>
          <w:lang w:val="sr-Cyrl-RS"/>
        </w:rPr>
        <w:t xml:space="preserve"> до 22</w:t>
      </w:r>
      <w:r w:rsidR="00EA0ED0">
        <w:rPr>
          <w:rFonts w:ascii="Arial Narrow" w:hAnsi="Arial Narrow"/>
        </w:rPr>
        <w:t>h</w:t>
      </w:r>
      <w:r w:rsidR="00703D31">
        <w:rPr>
          <w:rFonts w:ascii="Arial Narrow" w:hAnsi="Arial Narrow"/>
          <w:lang w:val="sr-Cyrl-RS"/>
        </w:rPr>
        <w:t>.</w:t>
      </w:r>
    </w:p>
    <w:p w14:paraId="09C0F028" w14:textId="77777777" w:rsidR="00EA0ED0" w:rsidRPr="00A70EE0" w:rsidRDefault="00EA0ED0" w:rsidP="00703D31">
      <w:pPr>
        <w:pStyle w:val="NoSpacing"/>
        <w:ind w:left="284" w:hanging="284"/>
        <w:jc w:val="both"/>
        <w:rPr>
          <w:rFonts w:ascii="Arial Narrow" w:hAnsi="Arial Narrow"/>
          <w:lang w:val="sr-Cyrl-RS"/>
        </w:rPr>
      </w:pPr>
    </w:p>
    <w:p w14:paraId="49C9E694" w14:textId="77777777" w:rsidR="00450BC5" w:rsidRPr="00A70EE0" w:rsidRDefault="00450BC5" w:rsidP="00450BC5">
      <w:pPr>
        <w:pStyle w:val="NoSpacing"/>
        <w:jc w:val="both"/>
        <w:rPr>
          <w:rFonts w:ascii="Arial Narrow" w:hAnsi="Arial Narrow"/>
          <w:lang w:val="sr-Cyrl-RS"/>
        </w:rPr>
      </w:pPr>
      <w:r w:rsidRPr="00450BC5">
        <w:rPr>
          <w:rFonts w:ascii="Arial Narrow" w:hAnsi="Arial Narrow"/>
        </w:rPr>
        <w:t>V</w:t>
      </w:r>
      <w:r w:rsidRPr="00A70EE0">
        <w:rPr>
          <w:rFonts w:ascii="Arial Narrow" w:hAnsi="Arial Narrow"/>
          <w:lang w:val="sr-Cyrl-RS"/>
        </w:rPr>
        <w:t>.2.1.2. Групе купаца у категорији Широка потрошња у зависности од намене потрошње</w:t>
      </w:r>
    </w:p>
    <w:p w14:paraId="619F9082" w14:textId="77777777" w:rsidR="00703D31" w:rsidRPr="00A70EE0" w:rsidRDefault="00703D31" w:rsidP="00450BC5">
      <w:pPr>
        <w:pStyle w:val="NoSpacing"/>
        <w:jc w:val="both"/>
        <w:rPr>
          <w:rFonts w:ascii="Arial Narrow" w:hAnsi="Arial Narrow"/>
          <w:lang w:val="sr-Cyrl-RS"/>
        </w:rPr>
      </w:pPr>
    </w:p>
    <w:p w14:paraId="4177B5C6"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У категорији Широка потрошња, утврђују се три груп</w:t>
      </w:r>
      <w:r w:rsidR="00EA0ED0" w:rsidRPr="00A70EE0">
        <w:rPr>
          <w:rFonts w:ascii="Arial Narrow" w:hAnsi="Arial Narrow"/>
          <w:lang w:val="sr-Cyrl-RS"/>
        </w:rPr>
        <w:t xml:space="preserve">е купаца у зависности од намене </w:t>
      </w:r>
      <w:r w:rsidR="00450BC5" w:rsidRPr="00A70EE0">
        <w:rPr>
          <w:rFonts w:ascii="Arial Narrow" w:hAnsi="Arial Narrow"/>
          <w:lang w:val="sr-Cyrl-RS"/>
        </w:rPr>
        <w:t>потрошње електричне енергије:</w:t>
      </w:r>
    </w:p>
    <w:p w14:paraId="28855202" w14:textId="77777777" w:rsidR="00703D31" w:rsidRPr="00495FA6" w:rsidRDefault="00703D31" w:rsidP="00450BC5">
      <w:pPr>
        <w:pStyle w:val="NoSpacing"/>
        <w:jc w:val="both"/>
        <w:rPr>
          <w:rFonts w:ascii="Arial Narrow" w:hAnsi="Arial Narrow"/>
          <w:lang w:val="sr-Cyrl-RS"/>
        </w:rPr>
      </w:pPr>
    </w:p>
    <w:p w14:paraId="1DA7F1D7" w14:textId="77777777" w:rsidR="00450BC5" w:rsidRPr="00495FA6" w:rsidRDefault="00450BC5" w:rsidP="00703D31">
      <w:pPr>
        <w:pStyle w:val="NoSpacing"/>
        <w:ind w:left="284" w:hanging="284"/>
        <w:jc w:val="both"/>
        <w:rPr>
          <w:rFonts w:ascii="Arial Narrow" w:hAnsi="Arial Narrow"/>
          <w:lang w:val="sr-Cyrl-RS"/>
        </w:rPr>
      </w:pPr>
      <w:r w:rsidRPr="00495FA6">
        <w:rPr>
          <w:rFonts w:ascii="Arial Narrow" w:hAnsi="Arial Narrow"/>
          <w:lang w:val="sr-Cyrl-RS"/>
        </w:rPr>
        <w:t>1) Домаћинство, у којој су купци који електричну енергију к</w:t>
      </w:r>
      <w:r w:rsidR="00EA0ED0" w:rsidRPr="00495FA6">
        <w:rPr>
          <w:rFonts w:ascii="Arial Narrow" w:hAnsi="Arial Narrow"/>
          <w:lang w:val="sr-Cyrl-RS"/>
        </w:rPr>
        <w:t xml:space="preserve">ористе за потребе домаћинства у </w:t>
      </w:r>
      <w:r w:rsidRPr="00495FA6">
        <w:rPr>
          <w:rFonts w:ascii="Arial Narrow" w:hAnsi="Arial Narrow"/>
          <w:lang w:val="sr-Cyrl-RS"/>
        </w:rPr>
        <w:t>становима, стамбеним зградама и објектима за одмор, за п</w:t>
      </w:r>
      <w:r w:rsidR="00EA0ED0" w:rsidRPr="00495FA6">
        <w:rPr>
          <w:rFonts w:ascii="Arial Narrow" w:hAnsi="Arial Narrow"/>
          <w:lang w:val="sr-Cyrl-RS"/>
        </w:rPr>
        <w:t xml:space="preserve">отребе осветљавања припадајућих </w:t>
      </w:r>
      <w:r w:rsidRPr="00495FA6">
        <w:rPr>
          <w:rFonts w:ascii="Arial Narrow" w:hAnsi="Arial Narrow"/>
          <w:lang w:val="sr-Cyrl-RS"/>
        </w:rPr>
        <w:t>споредних, економских објеката и гаража и прилаза тим објектим</w:t>
      </w:r>
      <w:r w:rsidR="00EA0ED0" w:rsidRPr="00495FA6">
        <w:rPr>
          <w:rFonts w:ascii="Arial Narrow" w:hAnsi="Arial Narrow"/>
          <w:lang w:val="sr-Cyrl-RS"/>
        </w:rPr>
        <w:t xml:space="preserve">а, као и за погон електромотора </w:t>
      </w:r>
      <w:r w:rsidRPr="00495FA6">
        <w:rPr>
          <w:rFonts w:ascii="Arial Narrow" w:hAnsi="Arial Narrow"/>
          <w:lang w:val="sr-Cyrl-RS"/>
        </w:rPr>
        <w:t>и апарата у пољопривредним домаћинствима;</w:t>
      </w:r>
    </w:p>
    <w:p w14:paraId="4EF59A26" w14:textId="344C91CD" w:rsidR="00450BC5" w:rsidRPr="002354E9" w:rsidRDefault="00450BC5" w:rsidP="00703D31">
      <w:pPr>
        <w:pStyle w:val="NoSpacing"/>
        <w:ind w:left="284" w:hanging="284"/>
        <w:jc w:val="both"/>
        <w:rPr>
          <w:rFonts w:ascii="Arial Narrow" w:hAnsi="Arial Narrow"/>
          <w:lang w:val="sr-Cyrl-RS"/>
        </w:rPr>
      </w:pPr>
      <w:r w:rsidRPr="002354E9">
        <w:rPr>
          <w:rFonts w:ascii="Arial Narrow" w:hAnsi="Arial Narrow"/>
          <w:lang w:val="sr-Cyrl-RS"/>
        </w:rPr>
        <w:t>2) Јавна и заједничка потрошња, у којој су купци установе к</w:t>
      </w:r>
      <w:r w:rsidR="00EA0ED0" w:rsidRPr="002354E9">
        <w:rPr>
          <w:rFonts w:ascii="Arial Narrow" w:hAnsi="Arial Narrow"/>
          <w:lang w:val="sr-Cyrl-RS"/>
        </w:rPr>
        <w:t xml:space="preserve">оје је основала држава, односно </w:t>
      </w:r>
      <w:r w:rsidRPr="002354E9">
        <w:rPr>
          <w:rFonts w:ascii="Arial Narrow" w:hAnsi="Arial Narrow"/>
          <w:lang w:val="sr-Cyrl-RS"/>
        </w:rPr>
        <w:t xml:space="preserve">аутономна покрајина или јединица локалне самоуправе </w:t>
      </w:r>
      <w:r w:rsidR="00EA0ED0" w:rsidRPr="002354E9">
        <w:rPr>
          <w:rFonts w:ascii="Arial Narrow" w:hAnsi="Arial Narrow"/>
          <w:lang w:val="sr-Cyrl-RS"/>
        </w:rPr>
        <w:t xml:space="preserve">у области: образовања, културе, </w:t>
      </w:r>
      <w:r w:rsidRPr="002354E9">
        <w:rPr>
          <w:rFonts w:ascii="Arial Narrow" w:hAnsi="Arial Narrow"/>
          <w:lang w:val="sr-Cyrl-RS"/>
        </w:rPr>
        <w:t>здравствене заштите становништва, дечје заштите, социјал</w:t>
      </w:r>
      <w:r w:rsidR="00EA0ED0" w:rsidRPr="002354E9">
        <w:rPr>
          <w:rFonts w:ascii="Arial Narrow" w:hAnsi="Arial Narrow"/>
          <w:lang w:val="sr-Cyrl-RS"/>
        </w:rPr>
        <w:t xml:space="preserve">не заштите, здравствене заштите </w:t>
      </w:r>
      <w:r w:rsidRPr="002354E9">
        <w:rPr>
          <w:rFonts w:ascii="Arial Narrow" w:hAnsi="Arial Narrow"/>
          <w:lang w:val="sr-Cyrl-RS"/>
        </w:rPr>
        <w:t>животиња</w:t>
      </w:r>
      <w:r w:rsidR="00CC0099">
        <w:rPr>
          <w:rFonts w:ascii="Arial Narrow" w:hAnsi="Arial Narrow"/>
          <w:lang w:val="sr-Cyrl-RS"/>
        </w:rPr>
        <w:t xml:space="preserve">  </w:t>
      </w:r>
      <w:r w:rsidR="00B627BC">
        <w:rPr>
          <w:rFonts w:ascii="Arial Narrow" w:hAnsi="Arial Narrow"/>
          <w:lang w:val="sr-Cyrl-RS"/>
        </w:rPr>
        <w:t>традиционалне цркве</w:t>
      </w:r>
      <w:r w:rsidR="003E244F">
        <w:rPr>
          <w:rFonts w:ascii="Arial Narrow" w:hAnsi="Arial Narrow"/>
          <w:lang w:val="sr-Cyrl-RS"/>
        </w:rPr>
        <w:t xml:space="preserve"> и </w:t>
      </w:r>
      <w:r w:rsidR="00B627BC">
        <w:rPr>
          <w:rFonts w:ascii="Arial Narrow" w:hAnsi="Arial Narrow"/>
          <w:lang w:val="sr-Cyrl-RS"/>
        </w:rPr>
        <w:t>верске заједниц</w:t>
      </w:r>
      <w:r w:rsidR="00626D7E">
        <w:rPr>
          <w:rFonts w:ascii="Arial Narrow" w:hAnsi="Arial Narrow"/>
          <w:lang w:val="sr-Cyrl-RS"/>
        </w:rPr>
        <w:t>е</w:t>
      </w:r>
      <w:r w:rsidR="00304645">
        <w:rPr>
          <w:rFonts w:ascii="Arial Narrow" w:hAnsi="Arial Narrow"/>
          <w:lang w:val="sr-Cyrl-RS"/>
        </w:rPr>
        <w:t xml:space="preserve"> и </w:t>
      </w:r>
      <w:r w:rsidR="000B4922">
        <w:rPr>
          <w:rFonts w:ascii="Arial Narrow" w:hAnsi="Arial Narrow"/>
          <w:lang w:val="sr-Cyrl-RS"/>
        </w:rPr>
        <w:t xml:space="preserve">њихове </w:t>
      </w:r>
      <w:r w:rsidR="00D57015">
        <w:rPr>
          <w:rFonts w:ascii="Arial Narrow" w:hAnsi="Arial Narrow"/>
          <w:lang w:val="sr-Cyrl-RS"/>
        </w:rPr>
        <w:t xml:space="preserve">установе и </w:t>
      </w:r>
      <w:r w:rsidR="00DD4F27">
        <w:rPr>
          <w:rFonts w:ascii="Arial Narrow" w:hAnsi="Arial Narrow"/>
          <w:lang w:val="sr-Cyrl-RS"/>
        </w:rPr>
        <w:t xml:space="preserve">др. </w:t>
      </w:r>
      <w:r w:rsidR="00D57015">
        <w:rPr>
          <w:rFonts w:ascii="Arial Narrow" w:hAnsi="Arial Narrow"/>
          <w:lang w:val="sr-Cyrl-RS"/>
        </w:rPr>
        <w:t>организације</w:t>
      </w:r>
      <w:r w:rsidR="002958FD">
        <w:rPr>
          <w:rFonts w:ascii="Arial Narrow" w:hAnsi="Arial Narrow"/>
          <w:lang w:val="sr-Cyrl-RS"/>
        </w:rPr>
        <w:t xml:space="preserve"> </w:t>
      </w:r>
      <w:r w:rsidR="00304645">
        <w:rPr>
          <w:rFonts w:ascii="Arial Narrow" w:hAnsi="Arial Narrow"/>
          <w:lang w:val="sr-Cyrl-RS"/>
        </w:rPr>
        <w:t xml:space="preserve">које оснивају </w:t>
      </w:r>
      <w:r w:rsidR="000B4922">
        <w:rPr>
          <w:rFonts w:ascii="Arial Narrow" w:hAnsi="Arial Narrow"/>
          <w:lang w:val="sr-Cyrl-RS"/>
        </w:rPr>
        <w:t xml:space="preserve">у складу са </w:t>
      </w:r>
      <w:r w:rsidR="00B627BC">
        <w:rPr>
          <w:rFonts w:ascii="Arial Narrow" w:hAnsi="Arial Narrow"/>
          <w:lang w:val="sr-Cyrl-RS"/>
        </w:rPr>
        <w:t>закон</w:t>
      </w:r>
      <w:r w:rsidR="00DD4F27">
        <w:rPr>
          <w:rFonts w:ascii="Arial Narrow" w:hAnsi="Arial Narrow"/>
          <w:lang w:val="sr-Cyrl-RS"/>
        </w:rPr>
        <w:t>ом</w:t>
      </w:r>
      <w:r w:rsidR="00B74AF0">
        <w:rPr>
          <w:rFonts w:ascii="Arial Narrow" w:hAnsi="Arial Narrow"/>
          <w:lang w:val="sr-Cyrl-RS"/>
        </w:rPr>
        <w:t xml:space="preserve"> који уређује </w:t>
      </w:r>
      <w:r w:rsidR="00A81D39">
        <w:rPr>
          <w:rFonts w:ascii="Arial Narrow" w:hAnsi="Arial Narrow"/>
          <w:lang w:val="sr-Cyrl-RS"/>
        </w:rPr>
        <w:t xml:space="preserve">правни </w:t>
      </w:r>
      <w:r w:rsidR="00B74AF0">
        <w:rPr>
          <w:rFonts w:ascii="Arial Narrow" w:hAnsi="Arial Narrow"/>
          <w:lang w:val="sr-Cyrl-RS"/>
        </w:rPr>
        <w:t>положај цркава и</w:t>
      </w:r>
      <w:r w:rsidR="00A81D39">
        <w:rPr>
          <w:rFonts w:ascii="Arial Narrow" w:hAnsi="Arial Narrow"/>
          <w:lang w:val="sr-Cyrl-RS"/>
        </w:rPr>
        <w:t xml:space="preserve"> верских зајед</w:t>
      </w:r>
      <w:r w:rsidR="00D57015">
        <w:rPr>
          <w:rFonts w:ascii="Arial Narrow" w:hAnsi="Arial Narrow"/>
          <w:lang w:val="sr-Cyrl-RS"/>
        </w:rPr>
        <w:t>и</w:t>
      </w:r>
      <w:r w:rsidR="00A81D39">
        <w:rPr>
          <w:rFonts w:ascii="Arial Narrow" w:hAnsi="Arial Narrow"/>
          <w:lang w:val="sr-Cyrl-RS"/>
        </w:rPr>
        <w:t>ница</w:t>
      </w:r>
      <w:r w:rsidR="00B627BC">
        <w:rPr>
          <w:rFonts w:ascii="Arial Narrow" w:hAnsi="Arial Narrow"/>
          <w:lang w:val="sr-Cyrl-RS"/>
        </w:rPr>
        <w:t xml:space="preserve">; </w:t>
      </w:r>
      <w:r w:rsidRPr="002354E9">
        <w:rPr>
          <w:rFonts w:ascii="Arial Narrow" w:hAnsi="Arial Narrow"/>
          <w:lang w:val="sr-Cyrl-RS"/>
        </w:rPr>
        <w:t>потрошња електричне енергије за напајање заједничких уређаја и инсталација</w:t>
      </w:r>
      <w:r w:rsidR="00EA0ED0" w:rsidRPr="002354E9">
        <w:rPr>
          <w:rFonts w:ascii="Arial Narrow" w:hAnsi="Arial Narrow"/>
          <w:lang w:val="sr-Cyrl-RS"/>
        </w:rPr>
        <w:t xml:space="preserve"> у </w:t>
      </w:r>
      <w:r w:rsidRPr="002354E9">
        <w:rPr>
          <w:rFonts w:ascii="Arial Narrow" w:hAnsi="Arial Narrow"/>
          <w:lang w:val="sr-Cyrl-RS"/>
        </w:rPr>
        <w:t>стамбеним зградама, заједничким и споредним просторијама, ка</w:t>
      </w:r>
      <w:r w:rsidR="00EA0ED0" w:rsidRPr="002354E9">
        <w:rPr>
          <w:rFonts w:ascii="Arial Narrow" w:hAnsi="Arial Narrow"/>
          <w:lang w:val="sr-Cyrl-RS"/>
        </w:rPr>
        <w:t xml:space="preserve">о и потрошња за погон уређаја и </w:t>
      </w:r>
      <w:r w:rsidRPr="002354E9">
        <w:rPr>
          <w:rFonts w:ascii="Arial Narrow" w:hAnsi="Arial Narrow"/>
          <w:lang w:val="sr-Cyrl-RS"/>
        </w:rPr>
        <w:t xml:space="preserve">инсталација кућних и заједничких сеоских водовода </w:t>
      </w:r>
      <w:r w:rsidR="007542A1" w:rsidRPr="002354E9">
        <w:rPr>
          <w:rFonts w:ascii="Arial Narrow" w:hAnsi="Arial Narrow"/>
          <w:lang w:val="sr-Cyrl-RS"/>
        </w:rPr>
        <w:t>и сл</w:t>
      </w:r>
      <w:r w:rsidR="00AE694F">
        <w:rPr>
          <w:rFonts w:ascii="Arial Narrow" w:hAnsi="Arial Narrow"/>
          <w:lang w:val="sr-Cyrl-RS"/>
        </w:rPr>
        <w:t xml:space="preserve">, </w:t>
      </w:r>
      <w:r w:rsidRPr="002354E9">
        <w:rPr>
          <w:rFonts w:ascii="Arial Narrow" w:hAnsi="Arial Narrow"/>
          <w:lang w:val="sr-Cyrl-RS"/>
        </w:rPr>
        <w:t>и</w:t>
      </w:r>
    </w:p>
    <w:p w14:paraId="3F2783DD" w14:textId="0A1D226A" w:rsidR="00450BC5" w:rsidRPr="002354E9" w:rsidRDefault="00450BC5" w:rsidP="00703D31">
      <w:pPr>
        <w:pStyle w:val="NoSpacing"/>
        <w:ind w:left="284" w:hanging="284"/>
        <w:jc w:val="both"/>
        <w:rPr>
          <w:rFonts w:ascii="Arial Narrow" w:hAnsi="Arial Narrow"/>
          <w:lang w:val="sr-Cyrl-RS"/>
        </w:rPr>
      </w:pPr>
      <w:r w:rsidRPr="002354E9">
        <w:rPr>
          <w:rFonts w:ascii="Arial Narrow" w:hAnsi="Arial Narrow"/>
          <w:lang w:val="sr-Cyrl-RS"/>
        </w:rPr>
        <w:t>3) Остала комерцијална потрошња, у којој су купци који електри</w:t>
      </w:r>
      <w:r w:rsidR="00EA0ED0" w:rsidRPr="002354E9">
        <w:rPr>
          <w:rFonts w:ascii="Arial Narrow" w:hAnsi="Arial Narrow"/>
          <w:lang w:val="sr-Cyrl-RS"/>
        </w:rPr>
        <w:t xml:space="preserve">чну енергију користе за потребе </w:t>
      </w:r>
      <w:r w:rsidRPr="002354E9">
        <w:rPr>
          <w:rFonts w:ascii="Arial Narrow" w:hAnsi="Arial Narrow"/>
          <w:lang w:val="sr-Cyrl-RS"/>
        </w:rPr>
        <w:t>осветљавања и загревања пословних објеката и пословних прос</w:t>
      </w:r>
      <w:r w:rsidR="00EA0ED0" w:rsidRPr="002354E9">
        <w:rPr>
          <w:rFonts w:ascii="Arial Narrow" w:hAnsi="Arial Narrow"/>
          <w:lang w:val="sr-Cyrl-RS"/>
        </w:rPr>
        <w:t xml:space="preserve">торија и погон мотора и апарата </w:t>
      </w:r>
      <w:r w:rsidRPr="002354E9">
        <w:rPr>
          <w:rFonts w:ascii="Arial Narrow" w:hAnsi="Arial Narrow"/>
          <w:lang w:val="sr-Cyrl-RS"/>
        </w:rPr>
        <w:t xml:space="preserve">у тим објектима и просторијама, погон заједничких уређаја </w:t>
      </w:r>
      <w:r w:rsidR="00EA0ED0" w:rsidRPr="002354E9">
        <w:rPr>
          <w:rFonts w:ascii="Arial Narrow" w:hAnsi="Arial Narrow"/>
          <w:lang w:val="sr-Cyrl-RS"/>
        </w:rPr>
        <w:t xml:space="preserve">и инсталација у тим објектима и </w:t>
      </w:r>
      <w:r w:rsidRPr="002354E9">
        <w:rPr>
          <w:rFonts w:ascii="Arial Narrow" w:hAnsi="Arial Narrow"/>
          <w:lang w:val="sr-Cyrl-RS"/>
        </w:rPr>
        <w:t xml:space="preserve">остали потрошачи из категорије Широка потрошња, који електричну енергију користе за </w:t>
      </w:r>
      <w:r w:rsidR="00EA0ED0" w:rsidRPr="002354E9">
        <w:rPr>
          <w:rFonts w:ascii="Arial Narrow" w:hAnsi="Arial Narrow"/>
          <w:lang w:val="sr-Cyrl-RS"/>
        </w:rPr>
        <w:t xml:space="preserve">потребе </w:t>
      </w:r>
      <w:r w:rsidRPr="002354E9">
        <w:rPr>
          <w:rFonts w:ascii="Arial Narrow" w:hAnsi="Arial Narrow"/>
          <w:lang w:val="sr-Cyrl-RS"/>
        </w:rPr>
        <w:t>обављања привредних и других делатности и друге потребе, осим</w:t>
      </w:r>
      <w:r w:rsidR="00EA0ED0" w:rsidRPr="002354E9">
        <w:rPr>
          <w:rFonts w:ascii="Arial Narrow" w:hAnsi="Arial Narrow"/>
          <w:lang w:val="sr-Cyrl-RS"/>
        </w:rPr>
        <w:t xml:space="preserve"> за намене из тач. 1) и 2) овог </w:t>
      </w:r>
      <w:r w:rsidRPr="002354E9">
        <w:rPr>
          <w:rFonts w:ascii="Arial Narrow" w:hAnsi="Arial Narrow"/>
          <w:lang w:val="sr-Cyrl-RS"/>
        </w:rPr>
        <w:t>пододељка.</w:t>
      </w:r>
    </w:p>
    <w:p w14:paraId="69FA89E1" w14:textId="77777777" w:rsidR="00EA0ED0" w:rsidRPr="00364E12" w:rsidRDefault="00EA0ED0" w:rsidP="00703D31">
      <w:pPr>
        <w:pStyle w:val="NoSpacing"/>
        <w:ind w:left="284" w:hanging="284"/>
        <w:jc w:val="both"/>
        <w:rPr>
          <w:rFonts w:ascii="Arial Narrow" w:hAnsi="Arial Narrow"/>
          <w:lang w:val="sr-Cyrl-RS"/>
        </w:rPr>
      </w:pPr>
    </w:p>
    <w:p w14:paraId="4B885959" w14:textId="77777777" w:rsidR="00450BC5" w:rsidRPr="00364E12" w:rsidRDefault="00450BC5" w:rsidP="00450BC5">
      <w:pPr>
        <w:pStyle w:val="NoSpacing"/>
        <w:jc w:val="both"/>
        <w:rPr>
          <w:rFonts w:ascii="Arial Narrow" w:hAnsi="Arial Narrow"/>
          <w:lang w:val="sr-Cyrl-RS"/>
        </w:rPr>
      </w:pPr>
      <w:r w:rsidRPr="00450BC5">
        <w:rPr>
          <w:rFonts w:ascii="Arial Narrow" w:hAnsi="Arial Narrow"/>
        </w:rPr>
        <w:t>V</w:t>
      </w:r>
      <w:r w:rsidRPr="00364E12">
        <w:rPr>
          <w:rFonts w:ascii="Arial Narrow" w:hAnsi="Arial Narrow"/>
          <w:lang w:val="sr-Cyrl-RS"/>
        </w:rPr>
        <w:t>.2.2. Групе купаца у категорији Јавно осветљење</w:t>
      </w:r>
    </w:p>
    <w:p w14:paraId="48D898A7" w14:textId="77777777" w:rsidR="00703D31" w:rsidRPr="00364E12" w:rsidRDefault="00703D31" w:rsidP="00450BC5">
      <w:pPr>
        <w:pStyle w:val="NoSpacing"/>
        <w:jc w:val="both"/>
        <w:rPr>
          <w:rFonts w:ascii="Arial Narrow" w:hAnsi="Arial Narrow"/>
          <w:lang w:val="sr-Cyrl-RS"/>
        </w:rPr>
      </w:pPr>
    </w:p>
    <w:p w14:paraId="38651908"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У категорији Јавно осветљење, утврђују се две груп</w:t>
      </w:r>
      <w:r w:rsidR="00EA0ED0" w:rsidRPr="00364E12">
        <w:rPr>
          <w:rFonts w:ascii="Arial Narrow" w:hAnsi="Arial Narrow"/>
          <w:lang w:val="sr-Cyrl-RS"/>
        </w:rPr>
        <w:t xml:space="preserve">е купаца у зависности од намене </w:t>
      </w:r>
      <w:r w:rsidR="00450BC5" w:rsidRPr="00364E12">
        <w:rPr>
          <w:rFonts w:ascii="Arial Narrow" w:hAnsi="Arial Narrow"/>
          <w:lang w:val="sr-Cyrl-RS"/>
        </w:rPr>
        <w:t>потрошње електричне енергије:</w:t>
      </w:r>
    </w:p>
    <w:p w14:paraId="197E23FF" w14:textId="77777777" w:rsidR="00703D31" w:rsidRPr="00364E12" w:rsidRDefault="00703D31" w:rsidP="00450BC5">
      <w:pPr>
        <w:pStyle w:val="NoSpacing"/>
        <w:jc w:val="both"/>
        <w:rPr>
          <w:rFonts w:ascii="Arial Narrow" w:hAnsi="Arial Narrow"/>
          <w:lang w:val="sr-Cyrl-RS"/>
        </w:rPr>
      </w:pPr>
    </w:p>
    <w:p w14:paraId="1737AA2E" w14:textId="77777777" w:rsidR="00EA0ED0" w:rsidRPr="00364E12" w:rsidRDefault="00450BC5" w:rsidP="00703D31">
      <w:pPr>
        <w:pStyle w:val="NoSpacing"/>
        <w:ind w:left="284" w:hanging="284"/>
        <w:jc w:val="both"/>
        <w:rPr>
          <w:rFonts w:ascii="Arial Narrow" w:hAnsi="Arial Narrow"/>
          <w:lang w:val="sr-Cyrl-RS"/>
        </w:rPr>
      </w:pPr>
      <w:r w:rsidRPr="00364E12">
        <w:rPr>
          <w:rFonts w:ascii="Arial Narrow" w:hAnsi="Arial Narrow"/>
          <w:lang w:val="sr-Cyrl-RS"/>
        </w:rPr>
        <w:t>1) Јавно осветљење, у којој су купци који електричну енергију кори</w:t>
      </w:r>
      <w:r w:rsidR="00EA0ED0" w:rsidRPr="00364E12">
        <w:rPr>
          <w:rFonts w:ascii="Arial Narrow" w:hAnsi="Arial Narrow"/>
          <w:lang w:val="sr-Cyrl-RS"/>
        </w:rPr>
        <w:t xml:space="preserve">сте за осветљење улица, тргова, </w:t>
      </w:r>
      <w:r w:rsidRPr="00364E12">
        <w:rPr>
          <w:rFonts w:ascii="Arial Narrow" w:hAnsi="Arial Narrow"/>
          <w:lang w:val="sr-Cyrl-RS"/>
        </w:rPr>
        <w:t>тунела, пешачких пролаза, паркова, путева, историјских и др</w:t>
      </w:r>
      <w:r w:rsidR="00EA0ED0" w:rsidRPr="00364E12">
        <w:rPr>
          <w:rFonts w:ascii="Arial Narrow" w:hAnsi="Arial Narrow"/>
          <w:lang w:val="sr-Cyrl-RS"/>
        </w:rPr>
        <w:t xml:space="preserve">угих обележја, уређаја за путну </w:t>
      </w:r>
      <w:r w:rsidRPr="00364E12">
        <w:rPr>
          <w:rFonts w:ascii="Arial Narrow" w:hAnsi="Arial Narrow"/>
          <w:lang w:val="sr-Cyrl-RS"/>
        </w:rPr>
        <w:t>сигнализацију и друга потрошња за осветљење јавних</w:t>
      </w:r>
      <w:r w:rsidR="00EA0ED0" w:rsidRPr="00364E12">
        <w:rPr>
          <w:rFonts w:ascii="Arial Narrow" w:hAnsi="Arial Narrow"/>
          <w:lang w:val="sr-Cyrl-RS"/>
        </w:rPr>
        <w:t xml:space="preserve"> површина и јавних објеката и</w:t>
      </w:r>
    </w:p>
    <w:p w14:paraId="4D88778F" w14:textId="77777777" w:rsidR="00450BC5" w:rsidRPr="00364E12" w:rsidRDefault="00450BC5" w:rsidP="00450BC5">
      <w:pPr>
        <w:pStyle w:val="NoSpacing"/>
        <w:jc w:val="both"/>
        <w:rPr>
          <w:rFonts w:ascii="Arial Narrow" w:hAnsi="Arial Narrow"/>
          <w:lang w:val="sr-Cyrl-RS"/>
        </w:rPr>
      </w:pPr>
      <w:r w:rsidRPr="00364E12">
        <w:rPr>
          <w:rFonts w:ascii="Arial Narrow" w:hAnsi="Arial Narrow"/>
          <w:lang w:val="sr-Cyrl-RS"/>
        </w:rPr>
        <w:t>2) Светлеће рекламе, у којој су купци који електричну енергију к</w:t>
      </w:r>
      <w:r w:rsidR="00EA0ED0" w:rsidRPr="00364E12">
        <w:rPr>
          <w:rFonts w:ascii="Arial Narrow" w:hAnsi="Arial Narrow"/>
          <w:lang w:val="sr-Cyrl-RS"/>
        </w:rPr>
        <w:t xml:space="preserve">ористе за осветљавање рекламних </w:t>
      </w:r>
      <w:r w:rsidRPr="00364E12">
        <w:rPr>
          <w:rFonts w:ascii="Arial Narrow" w:hAnsi="Arial Narrow"/>
          <w:lang w:val="sr-Cyrl-RS"/>
        </w:rPr>
        <w:t>паноа.</w:t>
      </w:r>
    </w:p>
    <w:p w14:paraId="075F826B" w14:textId="77777777" w:rsidR="00EA0ED0" w:rsidRPr="00364E12" w:rsidRDefault="00EA0ED0" w:rsidP="00450BC5">
      <w:pPr>
        <w:pStyle w:val="NoSpacing"/>
        <w:jc w:val="both"/>
        <w:rPr>
          <w:rFonts w:ascii="Arial Narrow" w:hAnsi="Arial Narrow"/>
          <w:lang w:val="sr-Cyrl-RS"/>
        </w:rPr>
      </w:pPr>
    </w:p>
    <w:p w14:paraId="761AF1B3" w14:textId="77777777" w:rsidR="00703D31" w:rsidRPr="00364E12" w:rsidRDefault="00703D31" w:rsidP="00450BC5">
      <w:pPr>
        <w:pStyle w:val="NoSpacing"/>
        <w:jc w:val="both"/>
        <w:rPr>
          <w:rFonts w:ascii="Arial Narrow" w:hAnsi="Arial Narrow"/>
          <w:lang w:val="sr-Cyrl-RS"/>
        </w:rPr>
      </w:pPr>
    </w:p>
    <w:p w14:paraId="02B74E07" w14:textId="77777777" w:rsidR="00450BC5" w:rsidRPr="00364E12" w:rsidRDefault="00450BC5" w:rsidP="00450BC5">
      <w:pPr>
        <w:pStyle w:val="NoSpacing"/>
        <w:jc w:val="both"/>
        <w:rPr>
          <w:rFonts w:ascii="Arial Narrow" w:hAnsi="Arial Narrow"/>
          <w:b/>
          <w:lang w:val="sr-Cyrl-RS"/>
        </w:rPr>
      </w:pPr>
      <w:r w:rsidRPr="00703D31">
        <w:rPr>
          <w:rFonts w:ascii="Arial Narrow" w:hAnsi="Arial Narrow"/>
          <w:b/>
        </w:rPr>
        <w:t>VI</w:t>
      </w:r>
      <w:r w:rsidRPr="00364E12">
        <w:rPr>
          <w:rFonts w:ascii="Arial Narrow" w:hAnsi="Arial Narrow"/>
          <w:b/>
          <w:lang w:val="sr-Cyrl-RS"/>
        </w:rPr>
        <w:t>. ТАРИФНИ ЕЛЕМЕНТИ</w:t>
      </w:r>
    </w:p>
    <w:p w14:paraId="4D390888" w14:textId="77777777" w:rsidR="00EA0ED0" w:rsidRPr="00364E12" w:rsidRDefault="00EA0ED0" w:rsidP="00450BC5">
      <w:pPr>
        <w:pStyle w:val="NoSpacing"/>
        <w:jc w:val="both"/>
        <w:rPr>
          <w:rFonts w:ascii="Arial Narrow" w:hAnsi="Arial Narrow"/>
          <w:lang w:val="sr-Cyrl-RS"/>
        </w:rPr>
      </w:pPr>
    </w:p>
    <w:p w14:paraId="200926C6"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Тарифни елементи су обрачунске величине на које се распоређује максимално одобрени</w:t>
      </w:r>
      <w:r w:rsidR="00EA0ED0" w:rsidRPr="00495FA6">
        <w:rPr>
          <w:rFonts w:ascii="Arial Narrow" w:hAnsi="Arial Narrow"/>
          <w:lang w:val="sr-Cyrl-RS"/>
        </w:rPr>
        <w:t xml:space="preserve"> </w:t>
      </w:r>
      <w:r w:rsidR="00450BC5" w:rsidRPr="00495FA6">
        <w:rPr>
          <w:rFonts w:ascii="Arial Narrow" w:hAnsi="Arial Narrow"/>
          <w:lang w:val="sr-Cyrl-RS"/>
        </w:rPr>
        <w:t>приход гаранованог снабдевача, утврђен за регулаторни период.</w:t>
      </w:r>
    </w:p>
    <w:p w14:paraId="1A212A7C" w14:textId="77777777" w:rsidR="00703D31" w:rsidRPr="00495FA6" w:rsidRDefault="00703D31" w:rsidP="00450BC5">
      <w:pPr>
        <w:pStyle w:val="NoSpacing"/>
        <w:jc w:val="both"/>
        <w:rPr>
          <w:rFonts w:ascii="Arial Narrow" w:hAnsi="Arial Narrow"/>
          <w:lang w:val="sr-Cyrl-RS"/>
        </w:rPr>
      </w:pPr>
    </w:p>
    <w:p w14:paraId="0567A580"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Тарифни елементи су:</w:t>
      </w:r>
    </w:p>
    <w:p w14:paraId="7444D9CB" w14:textId="77777777" w:rsidR="00703D31" w:rsidRPr="00495FA6" w:rsidRDefault="00703D31" w:rsidP="00450BC5">
      <w:pPr>
        <w:pStyle w:val="NoSpacing"/>
        <w:jc w:val="both"/>
        <w:rPr>
          <w:rFonts w:ascii="Arial Narrow" w:hAnsi="Arial Narrow"/>
          <w:lang w:val="sr-Cyrl-RS"/>
        </w:rPr>
      </w:pPr>
    </w:p>
    <w:p w14:paraId="106426BA" w14:textId="77777777" w:rsidR="00450BC5" w:rsidRPr="002354E9" w:rsidRDefault="00450BC5" w:rsidP="00450BC5">
      <w:pPr>
        <w:pStyle w:val="NoSpacing"/>
        <w:jc w:val="both"/>
        <w:rPr>
          <w:rFonts w:ascii="Arial Narrow" w:hAnsi="Arial Narrow"/>
          <w:lang w:val="sr-Cyrl-RS"/>
        </w:rPr>
      </w:pPr>
      <w:r w:rsidRPr="00495FA6">
        <w:rPr>
          <w:rFonts w:ascii="Arial Narrow" w:hAnsi="Arial Narrow"/>
          <w:lang w:val="sr-Cyrl-RS"/>
        </w:rPr>
        <w:t>1) „</w:t>
      </w:r>
      <w:r w:rsidRPr="002354E9">
        <w:rPr>
          <w:rFonts w:ascii="Arial Narrow" w:hAnsi="Arial Narrow"/>
          <w:lang w:val="sr-Cyrl-RS"/>
        </w:rPr>
        <w:t>активна снага“;</w:t>
      </w:r>
    </w:p>
    <w:p w14:paraId="6D2E6949"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„активна енергија“;</w:t>
      </w:r>
    </w:p>
    <w:p w14:paraId="288A0CCF"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3) „реактивна енергија“ и</w:t>
      </w:r>
    </w:p>
    <w:p w14:paraId="531A1B45" w14:textId="77777777" w:rsidR="00450BC5" w:rsidRPr="00364E12" w:rsidRDefault="00450BC5" w:rsidP="00450BC5">
      <w:pPr>
        <w:pStyle w:val="NoSpacing"/>
        <w:jc w:val="both"/>
        <w:rPr>
          <w:rFonts w:ascii="Arial Narrow" w:hAnsi="Arial Narrow"/>
          <w:lang w:val="sr-Cyrl-RS"/>
        </w:rPr>
      </w:pPr>
      <w:r w:rsidRPr="002354E9">
        <w:rPr>
          <w:rFonts w:ascii="Arial Narrow" w:hAnsi="Arial Narrow"/>
          <w:lang w:val="sr-Cyrl-RS"/>
        </w:rPr>
        <w:t>4) „место испоруке</w:t>
      </w:r>
      <w:r w:rsidRPr="00364E12">
        <w:rPr>
          <w:rFonts w:ascii="Arial Narrow" w:hAnsi="Arial Narrow"/>
          <w:lang w:val="sr-Cyrl-RS"/>
        </w:rPr>
        <w:t>“.</w:t>
      </w:r>
    </w:p>
    <w:p w14:paraId="2B94F724" w14:textId="77777777" w:rsidR="00703D31" w:rsidRPr="00364E12" w:rsidRDefault="00703D31" w:rsidP="00450BC5">
      <w:pPr>
        <w:pStyle w:val="NoSpacing"/>
        <w:jc w:val="both"/>
        <w:rPr>
          <w:rFonts w:ascii="Arial Narrow" w:hAnsi="Arial Narrow"/>
          <w:lang w:val="sr-Cyrl-RS"/>
        </w:rPr>
      </w:pPr>
    </w:p>
    <w:p w14:paraId="0CD9E816"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Тарифни елементи као обрачунске величине ове методо</w:t>
      </w:r>
      <w:r w:rsidR="00EA0ED0" w:rsidRPr="00364E12">
        <w:rPr>
          <w:rFonts w:ascii="Arial Narrow" w:hAnsi="Arial Narrow"/>
          <w:lang w:val="sr-Cyrl-RS"/>
        </w:rPr>
        <w:t xml:space="preserve">логије, утврђују се за сваку од </w:t>
      </w:r>
      <w:r w:rsidR="00450BC5" w:rsidRPr="00364E12">
        <w:rPr>
          <w:rFonts w:ascii="Arial Narrow" w:hAnsi="Arial Narrow"/>
          <w:lang w:val="sr-Cyrl-RS"/>
        </w:rPr>
        <w:t>категорија купаца за регулаторни период, ако овом методологијом није другачије одређено.</w:t>
      </w:r>
    </w:p>
    <w:p w14:paraId="1EA95CD3" w14:textId="77777777" w:rsidR="00EA0ED0" w:rsidRPr="00364E12" w:rsidRDefault="00EA0ED0" w:rsidP="00450BC5">
      <w:pPr>
        <w:pStyle w:val="NoSpacing"/>
        <w:jc w:val="both"/>
        <w:rPr>
          <w:rFonts w:ascii="Arial Narrow" w:hAnsi="Arial Narrow"/>
          <w:lang w:val="sr-Cyrl-RS"/>
        </w:rPr>
      </w:pPr>
    </w:p>
    <w:p w14:paraId="625AD368" w14:textId="77777777" w:rsidR="00A057C6" w:rsidRPr="00364E12" w:rsidRDefault="00A057C6" w:rsidP="00450BC5">
      <w:pPr>
        <w:pStyle w:val="NoSpacing"/>
        <w:jc w:val="both"/>
        <w:rPr>
          <w:rFonts w:ascii="Arial Narrow" w:hAnsi="Arial Narrow"/>
          <w:lang w:val="sr-Cyrl-RS"/>
        </w:rPr>
      </w:pPr>
    </w:p>
    <w:p w14:paraId="516D24EE" w14:textId="77777777" w:rsidR="00450BC5" w:rsidRPr="00A70EE0" w:rsidRDefault="00450BC5" w:rsidP="00450BC5">
      <w:pPr>
        <w:pStyle w:val="NoSpacing"/>
        <w:jc w:val="both"/>
        <w:rPr>
          <w:rFonts w:ascii="Arial Narrow" w:hAnsi="Arial Narrow"/>
          <w:b/>
          <w:lang w:val="sr-Cyrl-RS"/>
        </w:rPr>
      </w:pPr>
      <w:r w:rsidRPr="00E42A42">
        <w:rPr>
          <w:rFonts w:ascii="Arial Narrow" w:hAnsi="Arial Narrow"/>
          <w:b/>
        </w:rPr>
        <w:t>VI</w:t>
      </w:r>
      <w:r w:rsidRPr="00A70EE0">
        <w:rPr>
          <w:rFonts w:ascii="Arial Narrow" w:hAnsi="Arial Narrow"/>
          <w:b/>
          <w:lang w:val="sr-Cyrl-RS"/>
        </w:rPr>
        <w:t>.1. Тарифни елемент „активна снага“</w:t>
      </w:r>
    </w:p>
    <w:p w14:paraId="632EAABB" w14:textId="77777777" w:rsidR="00703D31" w:rsidRPr="00A70EE0" w:rsidRDefault="00703D31" w:rsidP="00450BC5">
      <w:pPr>
        <w:pStyle w:val="NoSpacing"/>
        <w:jc w:val="both"/>
        <w:rPr>
          <w:rFonts w:ascii="Arial Narrow" w:hAnsi="Arial Narrow"/>
          <w:b/>
          <w:lang w:val="sr-Cyrl-RS"/>
        </w:rPr>
      </w:pPr>
    </w:p>
    <w:p w14:paraId="1058B3D5" w14:textId="01CF2A15"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450BC5">
        <w:rPr>
          <w:rFonts w:ascii="Arial Narrow" w:hAnsi="Arial Narrow"/>
        </w:rPr>
        <w:t>T</w:t>
      </w:r>
      <w:r w:rsidR="00450BC5" w:rsidRPr="00A70EE0">
        <w:rPr>
          <w:rFonts w:ascii="Arial Narrow" w:hAnsi="Arial Narrow"/>
          <w:lang w:val="sr-Cyrl-RS"/>
        </w:rPr>
        <w:t xml:space="preserve">арифни елемент „активна </w:t>
      </w:r>
      <w:r w:rsidR="002D1292">
        <w:rPr>
          <w:rFonts w:ascii="Arial Narrow" w:hAnsi="Arial Narrow"/>
          <w:lang w:val="sr-Cyrl-RS"/>
        </w:rPr>
        <w:t>„</w:t>
      </w:r>
      <w:proofErr w:type="gramStart"/>
      <w:r w:rsidR="00450BC5" w:rsidRPr="00A70EE0">
        <w:rPr>
          <w:rFonts w:ascii="Arial Narrow" w:hAnsi="Arial Narrow"/>
          <w:lang w:val="sr-Cyrl-RS"/>
        </w:rPr>
        <w:t>с</w:t>
      </w:r>
      <w:r w:rsidR="007542A1" w:rsidRPr="00A70EE0">
        <w:rPr>
          <w:rFonts w:ascii="Arial Narrow" w:hAnsi="Arial Narrow"/>
          <w:lang w:val="sr-Cyrl-RS"/>
        </w:rPr>
        <w:t>нага</w:t>
      </w:r>
      <w:r w:rsidR="007542A1" w:rsidRPr="002354E9">
        <w:rPr>
          <w:rFonts w:ascii="Arial Narrow" w:hAnsi="Arial Narrow"/>
          <w:lang w:val="sr-Cyrl-RS"/>
        </w:rPr>
        <w:t xml:space="preserve">“ </w:t>
      </w:r>
      <w:r w:rsidR="00450BC5" w:rsidRPr="002354E9">
        <w:rPr>
          <w:rFonts w:ascii="Arial Narrow" w:hAnsi="Arial Narrow"/>
          <w:lang w:val="sr-Cyrl-RS"/>
        </w:rPr>
        <w:t>је</w:t>
      </w:r>
      <w:proofErr w:type="gramEnd"/>
      <w:r w:rsidR="00450BC5" w:rsidRPr="002354E9">
        <w:rPr>
          <w:rFonts w:ascii="Arial Narrow" w:hAnsi="Arial Narrow"/>
          <w:lang w:val="sr-Cyrl-RS"/>
        </w:rPr>
        <w:t xml:space="preserve"> годишња</w:t>
      </w:r>
      <w:r w:rsidR="00450BC5" w:rsidRPr="00A70EE0">
        <w:rPr>
          <w:rFonts w:ascii="Arial Narrow" w:hAnsi="Arial Narrow"/>
          <w:lang w:val="sr-Cyrl-RS"/>
        </w:rPr>
        <w:t xml:space="preserve"> сума </w:t>
      </w:r>
      <w:proofErr w:type="gramStart"/>
      <w:r w:rsidR="00FA641B">
        <w:rPr>
          <w:rFonts w:ascii="Arial Narrow" w:hAnsi="Arial Narrow"/>
          <w:lang w:val="sr-Cyrl-RS"/>
        </w:rPr>
        <w:t>одобрених</w:t>
      </w:r>
      <w:r w:rsidR="00EA0ED0" w:rsidRPr="00A70EE0">
        <w:rPr>
          <w:rFonts w:ascii="Arial Narrow" w:hAnsi="Arial Narrow"/>
          <w:lang w:val="sr-Cyrl-RS"/>
        </w:rPr>
        <w:t xml:space="preserve"> </w:t>
      </w:r>
      <w:r w:rsidR="00EA0ED0" w:rsidRPr="000F50BB">
        <w:rPr>
          <w:rFonts w:ascii="Arial Narrow" w:hAnsi="Arial Narrow"/>
          <w:lang w:val="sr-Cyrl-RS"/>
        </w:rPr>
        <w:t xml:space="preserve"> снага</w:t>
      </w:r>
      <w:proofErr w:type="gramEnd"/>
      <w:r w:rsidR="00EA0ED0" w:rsidRPr="000F50BB">
        <w:rPr>
          <w:rFonts w:ascii="Arial Narrow" w:hAnsi="Arial Narrow"/>
          <w:lang w:val="sr-Cyrl-RS"/>
        </w:rPr>
        <w:t xml:space="preserve"> </w:t>
      </w:r>
      <w:r w:rsidR="00450BC5" w:rsidRPr="000F50BB">
        <w:rPr>
          <w:rFonts w:ascii="Arial Narrow" w:hAnsi="Arial Narrow"/>
          <w:lang w:val="sr-Cyrl-RS"/>
        </w:rPr>
        <w:t>свих купаца из одређене категорије</w:t>
      </w:r>
    </w:p>
    <w:p w14:paraId="35F7BB6F" w14:textId="44F04F11" w:rsidR="00703D31" w:rsidRPr="00A70EE0" w:rsidRDefault="00703D31" w:rsidP="00450BC5">
      <w:pPr>
        <w:pStyle w:val="NoSpacing"/>
        <w:jc w:val="both"/>
        <w:rPr>
          <w:rFonts w:ascii="Arial Narrow" w:hAnsi="Arial Narrow"/>
          <w:lang w:val="sr-Cyrl-RS"/>
        </w:rPr>
      </w:pPr>
    </w:p>
    <w:p w14:paraId="7BDE6EFB"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Снага се изражава у киловатима (</w:t>
      </w:r>
      <w:r w:rsidR="00450BC5" w:rsidRPr="00450BC5">
        <w:rPr>
          <w:rFonts w:ascii="Arial Narrow" w:hAnsi="Arial Narrow"/>
        </w:rPr>
        <w:t>kW</w:t>
      </w:r>
      <w:r w:rsidR="00450BC5" w:rsidRPr="00A70EE0">
        <w:rPr>
          <w:rFonts w:ascii="Arial Narrow" w:hAnsi="Arial Narrow"/>
          <w:lang w:val="sr-Cyrl-RS"/>
        </w:rPr>
        <w:t>).</w:t>
      </w:r>
    </w:p>
    <w:p w14:paraId="1F549556" w14:textId="77777777" w:rsidR="00703D31" w:rsidRPr="00A70EE0" w:rsidRDefault="00703D31" w:rsidP="00450BC5">
      <w:pPr>
        <w:pStyle w:val="NoSpacing"/>
        <w:jc w:val="both"/>
        <w:rPr>
          <w:rFonts w:ascii="Arial Narrow" w:hAnsi="Arial Narrow"/>
          <w:lang w:val="sr-Cyrl-RS"/>
        </w:rPr>
      </w:pPr>
    </w:p>
    <w:p w14:paraId="0AF1CB5A" w14:textId="77777777" w:rsidR="00450BC5" w:rsidRPr="00A70EE0" w:rsidRDefault="00450BC5" w:rsidP="00450BC5">
      <w:pPr>
        <w:pStyle w:val="NoSpacing"/>
        <w:jc w:val="both"/>
        <w:rPr>
          <w:rFonts w:ascii="Arial Narrow" w:hAnsi="Arial Narrow"/>
          <w:lang w:val="sr-Cyrl-RS"/>
        </w:rPr>
      </w:pPr>
      <w:r w:rsidRPr="00450BC5">
        <w:rPr>
          <w:rFonts w:ascii="Arial Narrow" w:hAnsi="Arial Narrow"/>
        </w:rPr>
        <w:t>VI</w:t>
      </w:r>
      <w:r w:rsidRPr="00A70EE0">
        <w:rPr>
          <w:rFonts w:ascii="Arial Narrow" w:hAnsi="Arial Narrow"/>
          <w:lang w:val="sr-Cyrl-RS"/>
        </w:rPr>
        <w:t>.1.1. Утврђивање месечне максималне активне снаге</w:t>
      </w:r>
    </w:p>
    <w:p w14:paraId="7912FDA1" w14:textId="77777777" w:rsidR="00703D31" w:rsidRPr="00A70EE0" w:rsidRDefault="00703D31" w:rsidP="00450BC5">
      <w:pPr>
        <w:pStyle w:val="NoSpacing"/>
        <w:jc w:val="both"/>
        <w:rPr>
          <w:rFonts w:ascii="Arial Narrow" w:hAnsi="Arial Narrow"/>
          <w:lang w:val="sr-Cyrl-RS"/>
        </w:rPr>
      </w:pPr>
    </w:p>
    <w:p w14:paraId="689903B2" w14:textId="038E2899" w:rsidR="00450BC5" w:rsidRPr="007C32CA" w:rsidRDefault="00450BC5" w:rsidP="00E459B3">
      <w:pPr>
        <w:pStyle w:val="NoSpacing"/>
        <w:ind w:firstLine="720"/>
        <w:jc w:val="both"/>
        <w:rPr>
          <w:rFonts w:ascii="Arial Narrow" w:hAnsi="Arial Narrow"/>
          <w:lang w:val="sr-Cyrl-RS"/>
        </w:rPr>
      </w:pPr>
      <w:r w:rsidRPr="00364E12">
        <w:rPr>
          <w:rFonts w:ascii="Arial Narrow" w:hAnsi="Arial Narrow"/>
          <w:lang w:val="sr-Cyrl-RS"/>
        </w:rPr>
        <w:t>Месечна максимална активна снага једног купца из катег</w:t>
      </w:r>
      <w:r w:rsidR="00EA0ED0" w:rsidRPr="00364E12">
        <w:rPr>
          <w:rFonts w:ascii="Arial Narrow" w:hAnsi="Arial Narrow"/>
          <w:lang w:val="sr-Cyrl-RS"/>
        </w:rPr>
        <w:t>ориј</w:t>
      </w:r>
      <w:r w:rsidR="00EA0ED0">
        <w:rPr>
          <w:rFonts w:ascii="Arial Narrow" w:hAnsi="Arial Narrow"/>
        </w:rPr>
        <w:t>e</w:t>
      </w:r>
      <w:r w:rsidR="00EA0ED0" w:rsidRPr="00364E12">
        <w:rPr>
          <w:rFonts w:ascii="Arial Narrow" w:hAnsi="Arial Narrow"/>
          <w:lang w:val="sr-Cyrl-RS"/>
        </w:rPr>
        <w:t xml:space="preserve"> </w:t>
      </w:r>
      <w:r w:rsidR="00071BD1" w:rsidRPr="00364E12">
        <w:rPr>
          <w:rFonts w:ascii="Arial Narrow" w:hAnsi="Arial Narrow"/>
          <w:lang w:val="sr-Cyrl-RS"/>
        </w:rPr>
        <w:t xml:space="preserve">Потрошња на високом напону, Потрошња на средњем напону </w:t>
      </w:r>
      <w:r w:rsidR="00071BD1">
        <w:rPr>
          <w:rFonts w:ascii="Arial Narrow" w:hAnsi="Arial Narrow"/>
          <w:lang w:val="sr-Cyrl-RS"/>
        </w:rPr>
        <w:t xml:space="preserve">и </w:t>
      </w:r>
      <w:r w:rsidR="00EA0ED0" w:rsidRPr="00364E12">
        <w:rPr>
          <w:rFonts w:ascii="Arial Narrow" w:hAnsi="Arial Narrow"/>
          <w:lang w:val="sr-Cyrl-RS"/>
        </w:rPr>
        <w:t xml:space="preserve">Потрошња на ниском напону </w:t>
      </w:r>
      <w:r w:rsidRPr="00364E12">
        <w:rPr>
          <w:rFonts w:ascii="Arial Narrow" w:hAnsi="Arial Narrow"/>
          <w:lang w:val="sr-Cyrl-RS"/>
        </w:rPr>
        <w:t>се</w:t>
      </w:r>
      <w:r w:rsidR="00654241" w:rsidRPr="00A70EE0">
        <w:rPr>
          <w:rFonts w:ascii="Arial Narrow" w:hAnsi="Arial Narrow"/>
          <w:lang w:val="sr-Cyrl-RS"/>
        </w:rPr>
        <w:t xml:space="preserve"> утврђује мерењем средње петнаестоминутне активне снаге </w:t>
      </w:r>
      <w:r w:rsidR="00654241" w:rsidRPr="00364E12">
        <w:rPr>
          <w:rFonts w:ascii="Arial Narrow" w:hAnsi="Arial Narrow"/>
          <w:lang w:val="sr-Cyrl-RS"/>
        </w:rPr>
        <w:t>у обрачунском периоду</w:t>
      </w:r>
      <w:r w:rsidR="00654241" w:rsidRPr="00A70EE0">
        <w:rPr>
          <w:rFonts w:ascii="Arial Narrow" w:hAnsi="Arial Narrow"/>
          <w:lang w:val="sr-Cyrl-RS"/>
        </w:rPr>
        <w:t>.</w:t>
      </w:r>
    </w:p>
    <w:p w14:paraId="512FA765" w14:textId="77777777" w:rsidR="00EA0ED0" w:rsidRPr="007C32CA" w:rsidRDefault="00EA0ED0" w:rsidP="00450BC5">
      <w:pPr>
        <w:pStyle w:val="NoSpacing"/>
        <w:jc w:val="both"/>
        <w:rPr>
          <w:rFonts w:ascii="Arial Narrow" w:hAnsi="Arial Narrow"/>
          <w:lang w:val="sr-Cyrl-RS"/>
        </w:rPr>
      </w:pPr>
    </w:p>
    <w:p w14:paraId="34D007E3" w14:textId="2C27EDF3" w:rsidR="00F27759" w:rsidRDefault="00E42A42" w:rsidP="00450BC5">
      <w:pPr>
        <w:pStyle w:val="NoSpacing"/>
        <w:jc w:val="both"/>
        <w:rPr>
          <w:rFonts w:ascii="Arial Narrow" w:hAnsi="Arial Narrow"/>
          <w:lang w:val="sr-Cyrl-RS"/>
        </w:rPr>
      </w:pPr>
      <w:r w:rsidRPr="007C32CA">
        <w:rPr>
          <w:rFonts w:ascii="Arial Narrow" w:hAnsi="Arial Narrow"/>
          <w:lang w:val="sr-Cyrl-RS"/>
        </w:rPr>
        <w:tab/>
      </w:r>
      <w:r w:rsidR="00450BC5" w:rsidRPr="007C32CA">
        <w:rPr>
          <w:rFonts w:ascii="Arial Narrow" w:hAnsi="Arial Narrow"/>
          <w:lang w:val="sr-Cyrl-RS"/>
        </w:rPr>
        <w:t>Ако се једном купцу средња петнаестоминутна активна снаг</w:t>
      </w:r>
      <w:r w:rsidR="00EA0ED0" w:rsidRPr="007C32CA">
        <w:rPr>
          <w:rFonts w:ascii="Arial Narrow" w:hAnsi="Arial Narrow"/>
          <w:lang w:val="sr-Cyrl-RS"/>
        </w:rPr>
        <w:t xml:space="preserve">а мери на једном мерном месту у </w:t>
      </w:r>
      <w:r w:rsidR="00450BC5" w:rsidRPr="007C32CA">
        <w:rPr>
          <w:rFonts w:ascii="Arial Narrow" w:hAnsi="Arial Narrow"/>
          <w:lang w:val="sr-Cyrl-RS"/>
        </w:rPr>
        <w:t xml:space="preserve">објекту прикљученом на </w:t>
      </w:r>
      <w:r w:rsidR="00654241">
        <w:rPr>
          <w:rFonts w:ascii="Arial Narrow" w:hAnsi="Arial Narrow"/>
          <w:lang w:val="sr-Cyrl-RS"/>
        </w:rPr>
        <w:t>преносни или</w:t>
      </w:r>
      <w:r w:rsidR="00654241" w:rsidRPr="000142E0">
        <w:rPr>
          <w:rFonts w:ascii="Arial Narrow" w:hAnsi="Arial Narrow"/>
          <w:lang w:val="sr-Cyrl-RS"/>
        </w:rPr>
        <w:t xml:space="preserve"> </w:t>
      </w:r>
      <w:r w:rsidR="00450BC5" w:rsidRPr="000142E0">
        <w:rPr>
          <w:rFonts w:ascii="Arial Narrow" w:hAnsi="Arial Narrow"/>
          <w:lang w:val="sr-Cyrl-RS"/>
        </w:rPr>
        <w:t>дистрибутивни систем,</w:t>
      </w:r>
      <w:r w:rsidR="00450BC5" w:rsidRPr="00364E12">
        <w:rPr>
          <w:rFonts w:ascii="Arial Narrow" w:hAnsi="Arial Narrow"/>
          <w:lang w:val="sr-Cyrl-RS"/>
        </w:rPr>
        <w:t xml:space="preserve"> месечна макс</w:t>
      </w:r>
      <w:r w:rsidR="00EA0ED0" w:rsidRPr="00364E12">
        <w:rPr>
          <w:rFonts w:ascii="Arial Narrow" w:hAnsi="Arial Narrow"/>
          <w:lang w:val="sr-Cyrl-RS"/>
        </w:rPr>
        <w:t xml:space="preserve">имална активна снага </w:t>
      </w:r>
      <w:r w:rsidR="00EA0ED0">
        <w:rPr>
          <w:rFonts w:ascii="Arial Narrow" w:hAnsi="Arial Narrow"/>
        </w:rPr>
        <w:t>je</w:t>
      </w:r>
      <w:r w:rsidR="00EA0ED0" w:rsidRPr="00364E12">
        <w:rPr>
          <w:rFonts w:ascii="Arial Narrow" w:hAnsi="Arial Narrow"/>
          <w:lang w:val="sr-Cyrl-RS"/>
        </w:rPr>
        <w:t xml:space="preserve"> једнака </w:t>
      </w:r>
      <w:r w:rsidR="00450BC5" w:rsidRPr="00364E12">
        <w:rPr>
          <w:rFonts w:ascii="Arial Narrow" w:hAnsi="Arial Narrow"/>
          <w:lang w:val="sr-Cyrl-RS"/>
        </w:rPr>
        <w:t xml:space="preserve">највећој измереној вредности. </w:t>
      </w:r>
    </w:p>
    <w:p w14:paraId="3134774F" w14:textId="77777777" w:rsidR="00D923B9" w:rsidRPr="00D923B9" w:rsidRDefault="00D923B9" w:rsidP="00450BC5">
      <w:pPr>
        <w:pStyle w:val="NoSpacing"/>
        <w:jc w:val="both"/>
        <w:rPr>
          <w:rFonts w:ascii="Arial Narrow" w:hAnsi="Arial Narrow"/>
          <w:lang w:val="sr-Cyrl-RS"/>
        </w:rPr>
      </w:pPr>
    </w:p>
    <w:p w14:paraId="2C359E77" w14:textId="1B6FA11A" w:rsidR="00450BC5" w:rsidRPr="00364E12" w:rsidRDefault="00450BC5" w:rsidP="00AE5BBF">
      <w:pPr>
        <w:pStyle w:val="NoSpacing"/>
        <w:ind w:firstLine="720"/>
        <w:jc w:val="both"/>
        <w:rPr>
          <w:rFonts w:ascii="Arial Narrow" w:hAnsi="Arial Narrow"/>
          <w:lang w:val="sr-Cyrl-RS"/>
        </w:rPr>
      </w:pPr>
      <w:r w:rsidRPr="00364E12">
        <w:rPr>
          <w:rFonts w:ascii="Arial Narrow" w:hAnsi="Arial Narrow"/>
          <w:lang w:val="sr-Cyrl-RS"/>
        </w:rPr>
        <w:t>Ако се за једног купца средња петн</w:t>
      </w:r>
      <w:r w:rsidR="00EA0ED0" w:rsidRPr="00364E12">
        <w:rPr>
          <w:rFonts w:ascii="Arial Narrow" w:hAnsi="Arial Narrow"/>
          <w:lang w:val="sr-Cyrl-RS"/>
        </w:rPr>
        <w:t xml:space="preserve">аестоминутна активна снага мери </w:t>
      </w:r>
      <w:r w:rsidRPr="00364E12">
        <w:rPr>
          <w:rFonts w:ascii="Arial Narrow" w:hAnsi="Arial Narrow"/>
          <w:lang w:val="sr-Cyrl-RS"/>
        </w:rPr>
        <w:t xml:space="preserve">на више мерних места у једном објекту прикљученом </w:t>
      </w:r>
      <w:r w:rsidRPr="000142E0">
        <w:rPr>
          <w:rFonts w:ascii="Arial Narrow" w:hAnsi="Arial Narrow"/>
          <w:lang w:val="sr-Cyrl-RS"/>
        </w:rPr>
        <w:t>н</w:t>
      </w:r>
      <w:r w:rsidR="00EA0ED0" w:rsidRPr="000142E0">
        <w:rPr>
          <w:rFonts w:ascii="Arial Narrow" w:hAnsi="Arial Narrow"/>
          <w:lang w:val="sr-Cyrl-RS"/>
        </w:rPr>
        <w:t xml:space="preserve">а </w:t>
      </w:r>
      <w:r w:rsidR="00654241" w:rsidRPr="000142E0">
        <w:rPr>
          <w:rFonts w:ascii="Arial Narrow" w:hAnsi="Arial Narrow"/>
          <w:lang w:val="sr-Cyrl-RS"/>
        </w:rPr>
        <w:t xml:space="preserve">преносни или </w:t>
      </w:r>
      <w:r w:rsidR="00EA0ED0" w:rsidRPr="000142E0">
        <w:rPr>
          <w:rFonts w:ascii="Arial Narrow" w:hAnsi="Arial Narrow"/>
          <w:lang w:val="sr-Cyrl-RS"/>
        </w:rPr>
        <w:t>дистрибутивни систем</w:t>
      </w:r>
      <w:r w:rsidR="00EA0ED0" w:rsidRPr="00364E12">
        <w:rPr>
          <w:rFonts w:ascii="Arial Narrow" w:hAnsi="Arial Narrow"/>
          <w:lang w:val="sr-Cyrl-RS"/>
        </w:rPr>
        <w:t xml:space="preserve">, месечна </w:t>
      </w:r>
      <w:r w:rsidRPr="00364E12">
        <w:rPr>
          <w:rFonts w:ascii="Arial Narrow" w:hAnsi="Arial Narrow"/>
          <w:lang w:val="sr-Cyrl-RS"/>
        </w:rPr>
        <w:t>максимална активна снага је највећи збир једновремених сре</w:t>
      </w:r>
      <w:r w:rsidR="00EA0ED0" w:rsidRPr="00364E12">
        <w:rPr>
          <w:rFonts w:ascii="Arial Narrow" w:hAnsi="Arial Narrow"/>
          <w:lang w:val="sr-Cyrl-RS"/>
        </w:rPr>
        <w:t xml:space="preserve">дњих петнаестоминутних активних </w:t>
      </w:r>
      <w:r w:rsidRPr="00364E12">
        <w:rPr>
          <w:rFonts w:ascii="Arial Narrow" w:hAnsi="Arial Narrow"/>
          <w:lang w:val="sr-Cyrl-RS"/>
        </w:rPr>
        <w:t>снага измерених на свим мерним местима на истом напонском н</w:t>
      </w:r>
      <w:r w:rsidR="00EA0ED0" w:rsidRPr="00364E12">
        <w:rPr>
          <w:rFonts w:ascii="Arial Narrow" w:hAnsi="Arial Narrow"/>
          <w:lang w:val="sr-Cyrl-RS"/>
        </w:rPr>
        <w:t xml:space="preserve">ивоу, ако су остварене техничке </w:t>
      </w:r>
      <w:r w:rsidRPr="00364E12">
        <w:rPr>
          <w:rFonts w:ascii="Arial Narrow" w:hAnsi="Arial Narrow"/>
          <w:lang w:val="sr-Cyrl-RS"/>
        </w:rPr>
        <w:t>могућности за утврђивање тог збира.</w:t>
      </w:r>
    </w:p>
    <w:p w14:paraId="200D0DBB" w14:textId="77777777" w:rsidR="00EA0ED0" w:rsidRPr="00364E12" w:rsidRDefault="00EA0ED0" w:rsidP="00450BC5">
      <w:pPr>
        <w:pStyle w:val="NoSpacing"/>
        <w:jc w:val="both"/>
        <w:rPr>
          <w:rFonts w:ascii="Arial Narrow" w:hAnsi="Arial Narrow"/>
          <w:lang w:val="sr-Cyrl-RS"/>
        </w:rPr>
      </w:pPr>
    </w:p>
    <w:p w14:paraId="2FD471E3" w14:textId="77777777" w:rsidR="00450BC5" w:rsidRPr="002354E9"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2354E9">
        <w:rPr>
          <w:rFonts w:ascii="Arial Narrow" w:hAnsi="Arial Narrow"/>
          <w:lang w:val="sr-Cyrl-RS"/>
        </w:rPr>
        <w:t>Ако се за једног купца електрична енергија испоручује из више тр</w:t>
      </w:r>
      <w:r w:rsidR="00EA0ED0" w:rsidRPr="002354E9">
        <w:rPr>
          <w:rFonts w:ascii="Arial Narrow" w:hAnsi="Arial Narrow"/>
          <w:lang w:val="sr-Cyrl-RS"/>
        </w:rPr>
        <w:t xml:space="preserve">афостаница 10/0,4 kV/kV </w:t>
      </w:r>
      <w:r w:rsidR="00450BC5" w:rsidRPr="002354E9">
        <w:rPr>
          <w:rFonts w:ascii="Arial Narrow" w:hAnsi="Arial Narrow"/>
          <w:lang w:val="sr-Cyrl-RS"/>
        </w:rPr>
        <w:t>које се напајају из исте трансформаторске станице 35/10 kV/kV, м</w:t>
      </w:r>
      <w:r w:rsidR="00EA0ED0" w:rsidRPr="002354E9">
        <w:rPr>
          <w:rFonts w:ascii="Arial Narrow" w:hAnsi="Arial Narrow"/>
          <w:lang w:val="sr-Cyrl-RS"/>
        </w:rPr>
        <w:t xml:space="preserve">есечна максимална активна снага </w:t>
      </w:r>
      <w:r w:rsidR="00450BC5" w:rsidRPr="002354E9">
        <w:rPr>
          <w:rFonts w:ascii="Arial Narrow" w:hAnsi="Arial Narrow"/>
          <w:lang w:val="sr-Cyrl-RS"/>
        </w:rPr>
        <w:t>је највећи збир једновремених средњих петнаестоминутних а</w:t>
      </w:r>
      <w:r w:rsidR="00EA0ED0" w:rsidRPr="002354E9">
        <w:rPr>
          <w:rFonts w:ascii="Arial Narrow" w:hAnsi="Arial Narrow"/>
          <w:lang w:val="sr-Cyrl-RS"/>
        </w:rPr>
        <w:t xml:space="preserve">ктивних снага измерених на свим </w:t>
      </w:r>
      <w:r w:rsidR="00450BC5" w:rsidRPr="002354E9">
        <w:rPr>
          <w:rFonts w:ascii="Arial Narrow" w:hAnsi="Arial Narrow"/>
          <w:lang w:val="sr-Cyrl-RS"/>
        </w:rPr>
        <w:t>мерним местима у трафостаницама 10/0,4 kV/kV на истом на</w:t>
      </w:r>
      <w:r w:rsidR="00EA0ED0" w:rsidRPr="002354E9">
        <w:rPr>
          <w:rFonts w:ascii="Arial Narrow" w:hAnsi="Arial Narrow"/>
          <w:lang w:val="sr-Cyrl-RS"/>
        </w:rPr>
        <w:t xml:space="preserve">понском нивоу, ако су остварене </w:t>
      </w:r>
      <w:r w:rsidR="00450BC5" w:rsidRPr="002354E9">
        <w:rPr>
          <w:rFonts w:ascii="Arial Narrow" w:hAnsi="Arial Narrow"/>
          <w:lang w:val="sr-Cyrl-RS"/>
        </w:rPr>
        <w:t>техничке могућности за утврђивање тог збира.</w:t>
      </w:r>
    </w:p>
    <w:p w14:paraId="0421D8BA" w14:textId="77777777" w:rsidR="007542A1" w:rsidRPr="002354E9" w:rsidRDefault="007542A1" w:rsidP="00450BC5">
      <w:pPr>
        <w:pStyle w:val="NoSpacing"/>
        <w:jc w:val="both"/>
        <w:rPr>
          <w:rFonts w:ascii="Arial Narrow" w:hAnsi="Arial Narrow"/>
          <w:lang w:val="sr-Cyrl-RS"/>
        </w:rPr>
      </w:pPr>
    </w:p>
    <w:p w14:paraId="185D14FD" w14:textId="7E889752" w:rsidR="001A6ACB" w:rsidRPr="00E459B3" w:rsidRDefault="00450BC5" w:rsidP="001A6ACB">
      <w:pPr>
        <w:pStyle w:val="NoSpacing"/>
        <w:ind w:firstLine="720"/>
        <w:jc w:val="both"/>
        <w:rPr>
          <w:rFonts w:ascii="Arial Narrow" w:hAnsi="Arial Narrow"/>
          <w:lang w:val="sr-Cyrl-RS"/>
        </w:rPr>
      </w:pPr>
      <w:r w:rsidRPr="002354E9">
        <w:rPr>
          <w:rFonts w:ascii="Arial Narrow" w:hAnsi="Arial Narrow"/>
          <w:lang w:val="sr-Cyrl-RS"/>
        </w:rPr>
        <w:t xml:space="preserve">Ако се за једног купца електрична енергија испоручује из </w:t>
      </w:r>
      <w:r w:rsidR="00EA0ED0" w:rsidRPr="002354E9">
        <w:rPr>
          <w:rFonts w:ascii="Arial Narrow" w:hAnsi="Arial Narrow"/>
          <w:lang w:val="sr-Cyrl-RS"/>
        </w:rPr>
        <w:t xml:space="preserve">више трафостаница 10/0,4 kV/kV, </w:t>
      </w:r>
      <w:r w:rsidRPr="002354E9">
        <w:rPr>
          <w:rFonts w:ascii="Arial Narrow" w:hAnsi="Arial Narrow"/>
          <w:lang w:val="sr-Cyrl-RS"/>
        </w:rPr>
        <w:t>односно 20/0,4 kV/kV који се напајају са истог извода из трансформаторске станице</w:t>
      </w:r>
      <w:r w:rsidR="00EA0ED0" w:rsidRPr="002354E9">
        <w:rPr>
          <w:rFonts w:ascii="Arial Narrow" w:hAnsi="Arial Narrow"/>
          <w:lang w:val="sr-Cyrl-RS"/>
        </w:rPr>
        <w:t xml:space="preserve"> 110/10 kV/kV, </w:t>
      </w:r>
      <w:r w:rsidRPr="002354E9">
        <w:rPr>
          <w:rFonts w:ascii="Arial Narrow" w:hAnsi="Arial Narrow"/>
          <w:lang w:val="sr-Cyrl-RS"/>
        </w:rPr>
        <w:t>односно 110/20 kV/kV, месечна максимална активна снага је нај</w:t>
      </w:r>
      <w:r w:rsidR="00EA0ED0" w:rsidRPr="002354E9">
        <w:rPr>
          <w:rFonts w:ascii="Arial Narrow" w:hAnsi="Arial Narrow"/>
          <w:lang w:val="sr-Cyrl-RS"/>
        </w:rPr>
        <w:t xml:space="preserve">већи збир једновремених средњих </w:t>
      </w:r>
      <w:r w:rsidRPr="002354E9">
        <w:rPr>
          <w:rFonts w:ascii="Arial Narrow" w:hAnsi="Arial Narrow"/>
          <w:lang w:val="sr-Cyrl-RS"/>
        </w:rPr>
        <w:t xml:space="preserve">петнаестоминутних активних снага измерених на свим мерним </w:t>
      </w:r>
      <w:r w:rsidR="00EA0ED0" w:rsidRPr="002354E9">
        <w:rPr>
          <w:rFonts w:ascii="Arial Narrow" w:hAnsi="Arial Narrow"/>
          <w:lang w:val="sr-Cyrl-RS"/>
        </w:rPr>
        <w:t xml:space="preserve">местима у трафостаницама 10/0,4 </w:t>
      </w:r>
      <w:r w:rsidRPr="002354E9">
        <w:rPr>
          <w:rFonts w:ascii="Arial Narrow" w:hAnsi="Arial Narrow"/>
          <w:lang w:val="sr-Cyrl-RS"/>
        </w:rPr>
        <w:t>kV/kV, односно 20/0,4 kV/kV на истом напонском нивоу, ако су о</w:t>
      </w:r>
      <w:r w:rsidR="00EA0ED0" w:rsidRPr="002354E9">
        <w:rPr>
          <w:rFonts w:ascii="Arial Narrow" w:hAnsi="Arial Narrow"/>
          <w:lang w:val="sr-Cyrl-RS"/>
        </w:rPr>
        <w:t xml:space="preserve">стварене техничке могућности за </w:t>
      </w:r>
      <w:r w:rsidRPr="002354E9">
        <w:rPr>
          <w:rFonts w:ascii="Arial Narrow" w:hAnsi="Arial Narrow"/>
          <w:lang w:val="sr-Cyrl-RS"/>
        </w:rPr>
        <w:t>утврђивање тог збира.</w:t>
      </w:r>
      <w:r w:rsidR="001A6ACB" w:rsidRPr="00364E12">
        <w:rPr>
          <w:rFonts w:ascii="Arial Narrow" w:hAnsi="Arial Narrow"/>
          <w:lang w:val="sr-Cyrl-RS"/>
        </w:rPr>
        <w:t xml:space="preserve"> </w:t>
      </w:r>
    </w:p>
    <w:p w14:paraId="602A4E3B" w14:textId="77777777" w:rsidR="00EA0ED0" w:rsidRPr="00364E12" w:rsidRDefault="00EA0ED0" w:rsidP="00450BC5">
      <w:pPr>
        <w:pStyle w:val="NoSpacing"/>
        <w:jc w:val="both"/>
        <w:rPr>
          <w:rFonts w:ascii="Arial Narrow" w:hAnsi="Arial Narrow"/>
          <w:lang w:val="sr-Cyrl-RS"/>
        </w:rPr>
      </w:pPr>
    </w:p>
    <w:p w14:paraId="520811D6"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364E12">
        <w:rPr>
          <w:rFonts w:ascii="Arial Narrow" w:hAnsi="Arial Narrow"/>
          <w:lang w:val="sr-Cyrl-RS"/>
        </w:rPr>
        <w:t>Купцима из категорије Широка потрошња, месечна максима</w:t>
      </w:r>
      <w:r w:rsidR="00EA0ED0" w:rsidRPr="00364E12">
        <w:rPr>
          <w:rFonts w:ascii="Arial Narrow" w:hAnsi="Arial Narrow"/>
          <w:lang w:val="sr-Cyrl-RS"/>
        </w:rPr>
        <w:t xml:space="preserve">лна активна снага се обрачунава </w:t>
      </w:r>
      <w:r w:rsidR="00450BC5" w:rsidRPr="00364E12">
        <w:rPr>
          <w:rFonts w:ascii="Arial Narrow" w:hAnsi="Arial Narrow"/>
          <w:lang w:val="sr-Cyrl-RS"/>
        </w:rPr>
        <w:t>за календарски месец, по правилу, према одобреној сназ</w:t>
      </w:r>
      <w:r w:rsidR="00EA0ED0" w:rsidRPr="00364E12">
        <w:rPr>
          <w:rFonts w:ascii="Arial Narrow" w:hAnsi="Arial Narrow"/>
          <w:lang w:val="sr-Cyrl-RS"/>
        </w:rPr>
        <w:t xml:space="preserve">и - вршном оптерећењу утврђеном </w:t>
      </w:r>
      <w:r w:rsidR="00450BC5" w:rsidRPr="00364E12">
        <w:rPr>
          <w:rFonts w:ascii="Arial Narrow" w:hAnsi="Arial Narrow"/>
          <w:lang w:val="sr-Cyrl-RS"/>
        </w:rPr>
        <w:t>одобрењем за прикључење купца на систем, односно електроене</w:t>
      </w:r>
      <w:r w:rsidR="00EA0ED0" w:rsidRPr="00364E12">
        <w:rPr>
          <w:rFonts w:ascii="Arial Narrow" w:hAnsi="Arial Narrow"/>
          <w:lang w:val="sr-Cyrl-RS"/>
        </w:rPr>
        <w:t xml:space="preserve">ргетском сагласношћу. Ако су, у </w:t>
      </w:r>
      <w:r w:rsidR="00450BC5" w:rsidRPr="00364E12">
        <w:rPr>
          <w:rFonts w:ascii="Arial Narrow" w:hAnsi="Arial Narrow"/>
          <w:lang w:val="sr-Cyrl-RS"/>
        </w:rPr>
        <w:t xml:space="preserve">складу са прописом којим се уређују услови испоруке и снабдевања </w:t>
      </w:r>
      <w:r w:rsidR="00EA0ED0" w:rsidRPr="00364E12">
        <w:rPr>
          <w:rFonts w:ascii="Arial Narrow" w:hAnsi="Arial Narrow"/>
          <w:lang w:val="sr-Cyrl-RS"/>
        </w:rPr>
        <w:t xml:space="preserve">електричном енергијом, купцу из </w:t>
      </w:r>
      <w:r w:rsidR="00450BC5" w:rsidRPr="00364E12">
        <w:rPr>
          <w:rFonts w:ascii="Arial Narrow" w:hAnsi="Arial Narrow"/>
          <w:lang w:val="sr-Cyrl-RS"/>
        </w:rPr>
        <w:t>категорије Широка потрошња, на његов захтев, уграђени аутоматски оси</w:t>
      </w:r>
      <w:r w:rsidR="00EA0ED0" w:rsidRPr="00364E12">
        <w:rPr>
          <w:rFonts w:ascii="Arial Narrow" w:hAnsi="Arial Narrow"/>
          <w:lang w:val="sr-Cyrl-RS"/>
        </w:rPr>
        <w:t xml:space="preserve">гурачи мање називне снаге </w:t>
      </w:r>
      <w:r w:rsidR="00450BC5" w:rsidRPr="00364E12">
        <w:rPr>
          <w:rFonts w:ascii="Arial Narrow" w:hAnsi="Arial Narrow"/>
          <w:lang w:val="sr-Cyrl-RS"/>
        </w:rPr>
        <w:t>– струје од одобрене, снага се обрачунава према називној струји у</w:t>
      </w:r>
      <w:r w:rsidR="00EA0ED0" w:rsidRPr="00364E12">
        <w:rPr>
          <w:rFonts w:ascii="Arial Narrow" w:hAnsi="Arial Narrow"/>
          <w:lang w:val="sr-Cyrl-RS"/>
        </w:rPr>
        <w:t xml:space="preserve">грађеног аутоматског осигурача, </w:t>
      </w:r>
      <w:r w:rsidR="00450BC5" w:rsidRPr="00364E12">
        <w:rPr>
          <w:rFonts w:ascii="Arial Narrow" w:hAnsi="Arial Narrow"/>
          <w:lang w:val="sr-Cyrl-RS"/>
        </w:rPr>
        <w:t>множењем називне струје са 0,23 за монофазни прикључак, а са 0,69 за трофазни прикључак.</w:t>
      </w:r>
    </w:p>
    <w:p w14:paraId="1AA127DF" w14:textId="77777777" w:rsidR="00A057C6" w:rsidRPr="00364E12" w:rsidRDefault="00A057C6" w:rsidP="00450BC5">
      <w:pPr>
        <w:pStyle w:val="NoSpacing"/>
        <w:jc w:val="both"/>
        <w:rPr>
          <w:rFonts w:ascii="Arial Narrow" w:hAnsi="Arial Narrow"/>
          <w:lang w:val="sr-Cyrl-RS"/>
        </w:rPr>
      </w:pPr>
    </w:p>
    <w:p w14:paraId="3383436B" w14:textId="77777777" w:rsidR="00A057C6" w:rsidRPr="00364E12" w:rsidRDefault="00A057C6" w:rsidP="00450BC5">
      <w:pPr>
        <w:pStyle w:val="NoSpacing"/>
        <w:jc w:val="both"/>
        <w:rPr>
          <w:rFonts w:ascii="Arial Narrow" w:hAnsi="Arial Narrow"/>
          <w:lang w:val="sr-Cyrl-RS"/>
        </w:rPr>
      </w:pPr>
    </w:p>
    <w:p w14:paraId="4DBE3C8F" w14:textId="77777777" w:rsidR="00450BC5" w:rsidRPr="00A70EE0" w:rsidRDefault="00450BC5" w:rsidP="00450BC5">
      <w:pPr>
        <w:pStyle w:val="NoSpacing"/>
        <w:jc w:val="both"/>
        <w:rPr>
          <w:rFonts w:ascii="Arial Narrow" w:hAnsi="Arial Narrow"/>
          <w:b/>
          <w:lang w:val="sr-Cyrl-RS"/>
        </w:rPr>
      </w:pPr>
      <w:r w:rsidRPr="00E42A42">
        <w:rPr>
          <w:rFonts w:ascii="Arial Narrow" w:hAnsi="Arial Narrow"/>
          <w:b/>
        </w:rPr>
        <w:t>VI</w:t>
      </w:r>
      <w:r w:rsidRPr="00A70EE0">
        <w:rPr>
          <w:rFonts w:ascii="Arial Narrow" w:hAnsi="Arial Narrow"/>
          <w:b/>
          <w:lang w:val="sr-Cyrl-RS"/>
        </w:rPr>
        <w:t>.2. Тарифни елемент „активна енергија“</w:t>
      </w:r>
    </w:p>
    <w:p w14:paraId="162607E1" w14:textId="77777777" w:rsidR="00703D31" w:rsidRPr="00A70EE0" w:rsidRDefault="00703D31" w:rsidP="00450BC5">
      <w:pPr>
        <w:pStyle w:val="NoSpacing"/>
        <w:jc w:val="both"/>
        <w:rPr>
          <w:rFonts w:ascii="Arial Narrow" w:hAnsi="Arial Narrow"/>
          <w:lang w:val="sr-Cyrl-RS"/>
        </w:rPr>
      </w:pPr>
    </w:p>
    <w:p w14:paraId="4C08F29E"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Тар</w:t>
      </w:r>
      <w:r w:rsidR="00A057C6" w:rsidRPr="00A70EE0">
        <w:rPr>
          <w:rFonts w:ascii="Arial Narrow" w:hAnsi="Arial Narrow"/>
          <w:lang w:val="sr-Cyrl-RS"/>
        </w:rPr>
        <w:t xml:space="preserve">ифни елемент „активна енергија“ </w:t>
      </w:r>
      <w:r w:rsidR="00450BC5" w:rsidRPr="00A70EE0">
        <w:rPr>
          <w:rFonts w:ascii="Arial Narrow" w:hAnsi="Arial Narrow"/>
          <w:lang w:val="sr-Cyrl-RS"/>
        </w:rPr>
        <w:t>је укупна активна енер</w:t>
      </w:r>
      <w:r w:rsidR="00EA0ED0" w:rsidRPr="00A70EE0">
        <w:rPr>
          <w:rFonts w:ascii="Arial Narrow" w:hAnsi="Arial Narrow"/>
          <w:lang w:val="sr-Cyrl-RS"/>
        </w:rPr>
        <w:t xml:space="preserve">гија која се годишње испоручује </w:t>
      </w:r>
      <w:r w:rsidR="00450BC5" w:rsidRPr="00A70EE0">
        <w:rPr>
          <w:rFonts w:ascii="Arial Narrow" w:hAnsi="Arial Narrow"/>
          <w:lang w:val="sr-Cyrl-RS"/>
        </w:rPr>
        <w:t>одређеној категорији купаца.</w:t>
      </w:r>
    </w:p>
    <w:p w14:paraId="0E5073DD" w14:textId="77777777" w:rsidR="00703D31" w:rsidRPr="00A70EE0" w:rsidRDefault="00703D31" w:rsidP="00450BC5">
      <w:pPr>
        <w:pStyle w:val="NoSpacing"/>
        <w:jc w:val="both"/>
        <w:rPr>
          <w:rFonts w:ascii="Arial Narrow" w:hAnsi="Arial Narrow"/>
          <w:lang w:val="sr-Cyrl-RS"/>
        </w:rPr>
      </w:pPr>
    </w:p>
    <w:p w14:paraId="3F799E4E" w14:textId="77777777" w:rsidR="00EA0ED0"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 xml:space="preserve">Активна енергија једног купца је сума активних енергија </w:t>
      </w:r>
      <w:r w:rsidR="00EA0ED0" w:rsidRPr="00A70EE0">
        <w:rPr>
          <w:rFonts w:ascii="Arial Narrow" w:hAnsi="Arial Narrow"/>
          <w:lang w:val="sr-Cyrl-RS"/>
        </w:rPr>
        <w:t xml:space="preserve">које су измерене на свим мерним </w:t>
      </w:r>
      <w:r w:rsidR="00450BC5" w:rsidRPr="00A70EE0">
        <w:rPr>
          <w:rFonts w:ascii="Arial Narrow" w:hAnsi="Arial Narrow"/>
          <w:lang w:val="sr-Cyrl-RS"/>
        </w:rPr>
        <w:t>местима током обрачунског периода, у оквиру исте категорије и групе купаца.</w:t>
      </w:r>
    </w:p>
    <w:p w14:paraId="37BAF8F1" w14:textId="77777777" w:rsidR="00703D31" w:rsidRPr="00A70EE0" w:rsidRDefault="00703D31" w:rsidP="00450BC5">
      <w:pPr>
        <w:pStyle w:val="NoSpacing"/>
        <w:jc w:val="both"/>
        <w:rPr>
          <w:rFonts w:ascii="Arial Narrow" w:hAnsi="Arial Narrow"/>
          <w:lang w:val="sr-Cyrl-RS"/>
        </w:rPr>
      </w:pPr>
    </w:p>
    <w:p w14:paraId="1AED10E4"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Активна енергија се изражава у киловатчасовима (</w:t>
      </w:r>
      <w:r w:rsidR="00450BC5" w:rsidRPr="00450BC5">
        <w:rPr>
          <w:rFonts w:ascii="Arial Narrow" w:hAnsi="Arial Narrow"/>
        </w:rPr>
        <w:t>kWh</w:t>
      </w:r>
      <w:r w:rsidR="00450BC5" w:rsidRPr="00A70EE0">
        <w:rPr>
          <w:rFonts w:ascii="Arial Narrow" w:hAnsi="Arial Narrow"/>
          <w:lang w:val="sr-Cyrl-RS"/>
        </w:rPr>
        <w:t>).</w:t>
      </w:r>
    </w:p>
    <w:p w14:paraId="13ADBE6B" w14:textId="77777777" w:rsidR="00EA0ED0" w:rsidRPr="00A70EE0" w:rsidRDefault="00EA0ED0" w:rsidP="00450BC5">
      <w:pPr>
        <w:pStyle w:val="NoSpacing"/>
        <w:jc w:val="both"/>
        <w:rPr>
          <w:rFonts w:ascii="Arial Narrow" w:hAnsi="Arial Narrow"/>
          <w:lang w:val="sr-Cyrl-RS"/>
        </w:rPr>
      </w:pPr>
    </w:p>
    <w:p w14:paraId="0B6EBC35" w14:textId="77777777" w:rsidR="00A057C6" w:rsidRPr="00A70EE0" w:rsidRDefault="00A057C6" w:rsidP="00450BC5">
      <w:pPr>
        <w:pStyle w:val="NoSpacing"/>
        <w:jc w:val="both"/>
        <w:rPr>
          <w:rFonts w:ascii="Arial Narrow" w:hAnsi="Arial Narrow"/>
          <w:lang w:val="sr-Cyrl-RS"/>
        </w:rPr>
      </w:pPr>
    </w:p>
    <w:p w14:paraId="3236EC9C" w14:textId="77777777" w:rsidR="00450BC5" w:rsidRPr="00A70EE0" w:rsidRDefault="00450BC5" w:rsidP="00450BC5">
      <w:pPr>
        <w:pStyle w:val="NoSpacing"/>
        <w:jc w:val="both"/>
        <w:rPr>
          <w:rFonts w:ascii="Arial Narrow" w:hAnsi="Arial Narrow"/>
          <w:b/>
          <w:lang w:val="sr-Cyrl-RS"/>
        </w:rPr>
      </w:pPr>
      <w:r w:rsidRPr="00E42A42">
        <w:rPr>
          <w:rFonts w:ascii="Arial Narrow" w:hAnsi="Arial Narrow"/>
          <w:b/>
        </w:rPr>
        <w:t>VI</w:t>
      </w:r>
      <w:r w:rsidRPr="00A70EE0">
        <w:rPr>
          <w:rFonts w:ascii="Arial Narrow" w:hAnsi="Arial Narrow"/>
          <w:b/>
          <w:lang w:val="sr-Cyrl-RS"/>
        </w:rPr>
        <w:t>.3. Тарифни елемент „реактивна енергија“</w:t>
      </w:r>
    </w:p>
    <w:p w14:paraId="001FEEB9" w14:textId="77777777" w:rsidR="00703D31" w:rsidRPr="00A70EE0" w:rsidRDefault="00703D31" w:rsidP="00450BC5">
      <w:pPr>
        <w:pStyle w:val="NoSpacing"/>
        <w:jc w:val="both"/>
        <w:rPr>
          <w:rFonts w:ascii="Arial Narrow" w:hAnsi="Arial Narrow"/>
          <w:lang w:val="sr-Cyrl-RS"/>
        </w:rPr>
      </w:pPr>
    </w:p>
    <w:p w14:paraId="6415DEB6"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Тарифни елемент „реактивна енергија“ је укупна реа</w:t>
      </w:r>
      <w:r w:rsidR="00EA0ED0" w:rsidRPr="00A70EE0">
        <w:rPr>
          <w:rFonts w:ascii="Arial Narrow" w:hAnsi="Arial Narrow"/>
          <w:lang w:val="sr-Cyrl-RS"/>
        </w:rPr>
        <w:t>ктивн</w:t>
      </w:r>
      <w:r w:rsidR="00EA0ED0">
        <w:rPr>
          <w:rFonts w:ascii="Arial Narrow" w:hAnsi="Arial Narrow"/>
        </w:rPr>
        <w:t>a</w:t>
      </w:r>
      <w:r w:rsidR="00EA0ED0" w:rsidRPr="00A70EE0">
        <w:rPr>
          <w:rFonts w:ascii="Arial Narrow" w:hAnsi="Arial Narrow"/>
          <w:lang w:val="sr-Cyrl-RS"/>
        </w:rPr>
        <w:t xml:space="preserve"> енергиј</w:t>
      </w:r>
      <w:r w:rsidR="00EA0ED0">
        <w:rPr>
          <w:rFonts w:ascii="Arial Narrow" w:hAnsi="Arial Narrow"/>
        </w:rPr>
        <w:t>a</w:t>
      </w:r>
      <w:r w:rsidR="00EA0ED0" w:rsidRPr="00A70EE0">
        <w:rPr>
          <w:rFonts w:ascii="Arial Narrow" w:hAnsi="Arial Narrow"/>
          <w:lang w:val="sr-Cyrl-RS"/>
        </w:rPr>
        <w:t xml:space="preserve"> која се годишње </w:t>
      </w:r>
      <w:r w:rsidR="00450BC5" w:rsidRPr="00A70EE0">
        <w:rPr>
          <w:rFonts w:ascii="Arial Narrow" w:hAnsi="Arial Narrow"/>
          <w:lang w:val="sr-Cyrl-RS"/>
        </w:rPr>
        <w:t>испоручује одређеној категорији купаца.</w:t>
      </w:r>
    </w:p>
    <w:p w14:paraId="360DCC1A" w14:textId="77777777" w:rsidR="00703D31" w:rsidRPr="00A70EE0" w:rsidRDefault="00703D31" w:rsidP="00450BC5">
      <w:pPr>
        <w:pStyle w:val="NoSpacing"/>
        <w:jc w:val="both"/>
        <w:rPr>
          <w:rFonts w:ascii="Arial Narrow" w:hAnsi="Arial Narrow"/>
          <w:lang w:val="sr-Cyrl-RS"/>
        </w:rPr>
      </w:pPr>
    </w:p>
    <w:p w14:paraId="4A5BDD75"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Реактивна енергија једног купца је сума реактивних ен</w:t>
      </w:r>
      <w:r w:rsidR="00EA0ED0" w:rsidRPr="00A70EE0">
        <w:rPr>
          <w:rFonts w:ascii="Arial Narrow" w:hAnsi="Arial Narrow"/>
          <w:lang w:val="sr-Cyrl-RS"/>
        </w:rPr>
        <w:t xml:space="preserve">ергија које су измерене на свим </w:t>
      </w:r>
      <w:r w:rsidR="00450BC5" w:rsidRPr="00A70EE0">
        <w:rPr>
          <w:rFonts w:ascii="Arial Narrow" w:hAnsi="Arial Narrow"/>
          <w:lang w:val="sr-Cyrl-RS"/>
        </w:rPr>
        <w:t>мерним местима током обрачунског периода, у оквиру исте категорије и групе купаца.</w:t>
      </w:r>
    </w:p>
    <w:p w14:paraId="414BAD71" w14:textId="77777777" w:rsidR="00703D31" w:rsidRPr="00A70EE0" w:rsidRDefault="00703D31" w:rsidP="00450BC5">
      <w:pPr>
        <w:pStyle w:val="NoSpacing"/>
        <w:jc w:val="both"/>
        <w:rPr>
          <w:rFonts w:ascii="Arial Narrow" w:hAnsi="Arial Narrow"/>
          <w:lang w:val="sr-Cyrl-RS"/>
        </w:rPr>
      </w:pPr>
    </w:p>
    <w:p w14:paraId="0F499D06"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 xml:space="preserve">Реактивна енергија се изражава у </w:t>
      </w:r>
      <w:proofErr w:type="spellStart"/>
      <w:r w:rsidR="00450BC5" w:rsidRPr="00A70EE0">
        <w:rPr>
          <w:rFonts w:ascii="Arial Narrow" w:hAnsi="Arial Narrow"/>
          <w:lang w:val="sr-Cyrl-RS"/>
        </w:rPr>
        <w:t>киловарчасовима</w:t>
      </w:r>
      <w:proofErr w:type="spellEnd"/>
      <w:r w:rsidR="00450BC5" w:rsidRPr="00A70EE0">
        <w:rPr>
          <w:rFonts w:ascii="Arial Narrow" w:hAnsi="Arial Narrow"/>
          <w:lang w:val="sr-Cyrl-RS"/>
        </w:rPr>
        <w:t xml:space="preserve"> (</w:t>
      </w:r>
      <w:r w:rsidR="00450BC5" w:rsidRPr="00450BC5">
        <w:rPr>
          <w:rFonts w:ascii="Arial Narrow" w:hAnsi="Arial Narrow"/>
        </w:rPr>
        <w:t>kvarh</w:t>
      </w:r>
      <w:r w:rsidR="00450BC5" w:rsidRPr="00A70EE0">
        <w:rPr>
          <w:rFonts w:ascii="Arial Narrow" w:hAnsi="Arial Narrow"/>
          <w:lang w:val="sr-Cyrl-RS"/>
        </w:rPr>
        <w:t>).</w:t>
      </w:r>
    </w:p>
    <w:p w14:paraId="1619A1E9" w14:textId="77777777" w:rsidR="00EA0ED0" w:rsidRPr="00A70EE0" w:rsidRDefault="00EA0ED0" w:rsidP="00450BC5">
      <w:pPr>
        <w:pStyle w:val="NoSpacing"/>
        <w:jc w:val="both"/>
        <w:rPr>
          <w:rFonts w:ascii="Arial Narrow" w:hAnsi="Arial Narrow"/>
          <w:lang w:val="sr-Cyrl-RS"/>
        </w:rPr>
      </w:pPr>
    </w:p>
    <w:p w14:paraId="706519FE" w14:textId="77777777" w:rsidR="00A057C6" w:rsidRPr="00A70EE0" w:rsidRDefault="00A057C6" w:rsidP="00450BC5">
      <w:pPr>
        <w:pStyle w:val="NoSpacing"/>
        <w:jc w:val="both"/>
        <w:rPr>
          <w:rFonts w:ascii="Arial Narrow" w:hAnsi="Arial Narrow"/>
          <w:lang w:val="sr-Cyrl-RS"/>
        </w:rPr>
      </w:pPr>
    </w:p>
    <w:p w14:paraId="71A327DF" w14:textId="77777777" w:rsidR="00450BC5" w:rsidRPr="00A70EE0" w:rsidRDefault="00450BC5" w:rsidP="00450BC5">
      <w:pPr>
        <w:pStyle w:val="NoSpacing"/>
        <w:jc w:val="both"/>
        <w:rPr>
          <w:rFonts w:ascii="Arial Narrow" w:hAnsi="Arial Narrow"/>
          <w:b/>
          <w:lang w:val="sr-Cyrl-RS"/>
        </w:rPr>
      </w:pPr>
      <w:r w:rsidRPr="00E42A42">
        <w:rPr>
          <w:rFonts w:ascii="Arial Narrow" w:hAnsi="Arial Narrow"/>
          <w:b/>
        </w:rPr>
        <w:t>VI</w:t>
      </w:r>
      <w:r w:rsidRPr="00A70EE0">
        <w:rPr>
          <w:rFonts w:ascii="Arial Narrow" w:hAnsi="Arial Narrow"/>
          <w:b/>
          <w:lang w:val="sr-Cyrl-RS"/>
        </w:rPr>
        <w:t>.4. Тарифни елемент „место испоруке“</w:t>
      </w:r>
    </w:p>
    <w:p w14:paraId="1B3D86EE" w14:textId="77777777" w:rsidR="00703D31" w:rsidRPr="00495FA6" w:rsidRDefault="00703D31" w:rsidP="00450BC5">
      <w:pPr>
        <w:pStyle w:val="NoSpacing"/>
        <w:jc w:val="both"/>
        <w:rPr>
          <w:rFonts w:ascii="Arial Narrow" w:hAnsi="Arial Narrow"/>
          <w:lang w:val="sr-Cyrl-RS"/>
        </w:rPr>
      </w:pPr>
    </w:p>
    <w:p w14:paraId="226E281D"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 xml:space="preserve">Тарифни елемент „место испоруке“ је укупан број мерних </w:t>
      </w:r>
      <w:r w:rsidR="00EA0ED0" w:rsidRPr="00495FA6">
        <w:rPr>
          <w:rFonts w:ascii="Arial Narrow" w:hAnsi="Arial Narrow"/>
          <w:lang w:val="sr-Cyrl-RS"/>
        </w:rPr>
        <w:t xml:space="preserve">места свих купаца које снабдева </w:t>
      </w:r>
      <w:r w:rsidR="00450BC5" w:rsidRPr="00495FA6">
        <w:rPr>
          <w:rFonts w:ascii="Arial Narrow" w:hAnsi="Arial Narrow"/>
          <w:lang w:val="sr-Cyrl-RS"/>
        </w:rPr>
        <w:t>гарантовани снабдевач.</w:t>
      </w:r>
    </w:p>
    <w:p w14:paraId="7705973B" w14:textId="77777777" w:rsidR="00EA0ED0" w:rsidRPr="00495FA6" w:rsidRDefault="00EA0ED0" w:rsidP="00450BC5">
      <w:pPr>
        <w:pStyle w:val="NoSpacing"/>
        <w:jc w:val="both"/>
        <w:rPr>
          <w:rFonts w:ascii="Arial Narrow" w:hAnsi="Arial Narrow"/>
          <w:lang w:val="sr-Cyrl-RS"/>
        </w:rPr>
      </w:pPr>
    </w:p>
    <w:p w14:paraId="2C87A334" w14:textId="77777777" w:rsidR="00450BC5" w:rsidRPr="00495FA6" w:rsidRDefault="00E42A42" w:rsidP="00450BC5">
      <w:pPr>
        <w:pStyle w:val="NoSpacing"/>
        <w:jc w:val="both"/>
        <w:rPr>
          <w:rFonts w:ascii="Arial Narrow" w:hAnsi="Arial Narrow"/>
          <w:lang w:val="sr-Cyrl-RS"/>
        </w:rPr>
      </w:pPr>
      <w:r w:rsidRPr="00495FA6">
        <w:rPr>
          <w:rFonts w:ascii="Arial Narrow" w:hAnsi="Arial Narrow"/>
          <w:lang w:val="sr-Cyrl-RS"/>
        </w:rPr>
        <w:tab/>
      </w:r>
      <w:r w:rsidR="00450BC5" w:rsidRPr="00495FA6">
        <w:rPr>
          <w:rFonts w:ascii="Arial Narrow" w:hAnsi="Arial Narrow"/>
          <w:lang w:val="sr-Cyrl-RS"/>
        </w:rPr>
        <w:t>За купце из категорије Јавно осветљење, којима се преузет</w:t>
      </w:r>
      <w:r w:rsidR="00EA0ED0" w:rsidRPr="00495FA6">
        <w:rPr>
          <w:rFonts w:ascii="Arial Narrow" w:hAnsi="Arial Narrow"/>
          <w:lang w:val="sr-Cyrl-RS"/>
        </w:rPr>
        <w:t xml:space="preserve">а активна енергија не мери, већ </w:t>
      </w:r>
      <w:r w:rsidR="00450BC5" w:rsidRPr="00495FA6">
        <w:rPr>
          <w:rFonts w:ascii="Arial Narrow" w:hAnsi="Arial Narrow"/>
          <w:lang w:val="sr-Cyrl-RS"/>
        </w:rPr>
        <w:t>утврђује обрачуном према времену преузимања, место испоруке се</w:t>
      </w:r>
      <w:r w:rsidR="00EA0ED0" w:rsidRPr="00495FA6">
        <w:rPr>
          <w:rFonts w:ascii="Arial Narrow" w:hAnsi="Arial Narrow"/>
          <w:lang w:val="sr-Cyrl-RS"/>
        </w:rPr>
        <w:t xml:space="preserve"> утврђује према броју извода - </w:t>
      </w:r>
      <w:r w:rsidR="00450BC5" w:rsidRPr="00495FA6">
        <w:rPr>
          <w:rFonts w:ascii="Arial Narrow" w:hAnsi="Arial Narrow"/>
          <w:lang w:val="sr-Cyrl-RS"/>
        </w:rPr>
        <w:t>прикључака на дистрибутивну мрежу, а за купце из групе Светлеће</w:t>
      </w:r>
      <w:r w:rsidR="00EA0ED0" w:rsidRPr="00495FA6">
        <w:rPr>
          <w:rFonts w:ascii="Arial Narrow" w:hAnsi="Arial Narrow"/>
          <w:lang w:val="sr-Cyrl-RS"/>
        </w:rPr>
        <w:t xml:space="preserve"> рекламе, према броју рекламних </w:t>
      </w:r>
      <w:r w:rsidR="00450BC5" w:rsidRPr="00495FA6">
        <w:rPr>
          <w:rFonts w:ascii="Arial Narrow" w:hAnsi="Arial Narrow"/>
          <w:lang w:val="sr-Cyrl-RS"/>
        </w:rPr>
        <w:t>паноа.</w:t>
      </w:r>
    </w:p>
    <w:p w14:paraId="6A8CC39A" w14:textId="77777777" w:rsidR="00703D31" w:rsidRPr="00495FA6" w:rsidRDefault="00703D31" w:rsidP="00450BC5">
      <w:pPr>
        <w:pStyle w:val="NoSpacing"/>
        <w:jc w:val="both"/>
        <w:rPr>
          <w:rFonts w:ascii="Arial Narrow" w:hAnsi="Arial Narrow"/>
          <w:lang w:val="sr-Cyrl-RS"/>
        </w:rPr>
      </w:pPr>
    </w:p>
    <w:p w14:paraId="3538D040"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Тарифни елемент „место испоруке“ се утврђује као аритмети</w:t>
      </w:r>
      <w:r w:rsidR="00EA0ED0" w:rsidRPr="00A70EE0">
        <w:rPr>
          <w:rFonts w:ascii="Arial Narrow" w:hAnsi="Arial Narrow"/>
          <w:lang w:val="sr-Cyrl-RS"/>
        </w:rPr>
        <w:t xml:space="preserve">чки просек броја места испоруке </w:t>
      </w:r>
      <w:r w:rsidR="00450BC5" w:rsidRPr="00A70EE0">
        <w:rPr>
          <w:rFonts w:ascii="Arial Narrow" w:hAnsi="Arial Narrow"/>
          <w:lang w:val="sr-Cyrl-RS"/>
        </w:rPr>
        <w:t>на почетку и на крају регулаторног периода.</w:t>
      </w:r>
    </w:p>
    <w:p w14:paraId="5F99F0E7" w14:textId="77777777" w:rsidR="00A057C6" w:rsidRPr="00A70EE0" w:rsidRDefault="00A057C6" w:rsidP="00450BC5">
      <w:pPr>
        <w:pStyle w:val="NoSpacing"/>
        <w:jc w:val="both"/>
        <w:rPr>
          <w:rFonts w:ascii="Arial Narrow" w:hAnsi="Arial Narrow"/>
          <w:lang w:val="sr-Cyrl-RS"/>
        </w:rPr>
      </w:pPr>
    </w:p>
    <w:p w14:paraId="504D0A8C" w14:textId="77777777" w:rsidR="00EA0ED0" w:rsidRPr="00A70EE0" w:rsidRDefault="00EA0ED0" w:rsidP="00450BC5">
      <w:pPr>
        <w:pStyle w:val="NoSpacing"/>
        <w:jc w:val="both"/>
        <w:rPr>
          <w:rFonts w:ascii="Arial Narrow" w:hAnsi="Arial Narrow"/>
          <w:lang w:val="sr-Cyrl-RS"/>
        </w:rPr>
      </w:pPr>
    </w:p>
    <w:p w14:paraId="369A8D41" w14:textId="77777777" w:rsidR="00450BC5" w:rsidRPr="00A70EE0" w:rsidRDefault="00450BC5" w:rsidP="00450BC5">
      <w:pPr>
        <w:pStyle w:val="NoSpacing"/>
        <w:jc w:val="both"/>
        <w:rPr>
          <w:rFonts w:ascii="Arial Narrow" w:hAnsi="Arial Narrow"/>
          <w:b/>
          <w:lang w:val="sr-Cyrl-RS"/>
        </w:rPr>
      </w:pPr>
      <w:r w:rsidRPr="00703D31">
        <w:rPr>
          <w:rFonts w:ascii="Arial Narrow" w:hAnsi="Arial Narrow"/>
          <w:b/>
        </w:rPr>
        <w:t>VII</w:t>
      </w:r>
      <w:r w:rsidRPr="00A70EE0">
        <w:rPr>
          <w:rFonts w:ascii="Arial Narrow" w:hAnsi="Arial Narrow"/>
          <w:b/>
          <w:lang w:val="sr-Cyrl-RS"/>
        </w:rPr>
        <w:t>. ТАРИФЕ</w:t>
      </w:r>
    </w:p>
    <w:p w14:paraId="6229BBC5" w14:textId="77777777" w:rsidR="00703D31" w:rsidRPr="00A70EE0" w:rsidRDefault="00703D31" w:rsidP="00450BC5">
      <w:pPr>
        <w:pStyle w:val="NoSpacing"/>
        <w:jc w:val="both"/>
        <w:rPr>
          <w:rFonts w:ascii="Arial Narrow" w:hAnsi="Arial Narrow"/>
          <w:lang w:val="sr-Cyrl-RS"/>
        </w:rPr>
      </w:pPr>
    </w:p>
    <w:p w14:paraId="76156781" w14:textId="2F9A8C9D" w:rsidR="00450BC5" w:rsidRPr="00CA606B"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 xml:space="preserve">Тарифе се утврђују за сваки од тарифних елемената из поглавља </w:t>
      </w:r>
      <w:r w:rsidR="00450BC5" w:rsidRPr="00450BC5">
        <w:rPr>
          <w:rFonts w:ascii="Arial Narrow" w:hAnsi="Arial Narrow"/>
        </w:rPr>
        <w:t>VI</w:t>
      </w:r>
      <w:r w:rsidR="00450BC5" w:rsidRPr="00A70EE0">
        <w:rPr>
          <w:rFonts w:ascii="Arial Narrow" w:hAnsi="Arial Narrow"/>
          <w:lang w:val="sr-Cyrl-RS"/>
        </w:rPr>
        <w:t xml:space="preserve">. </w:t>
      </w:r>
      <w:r w:rsidR="00CA606B">
        <w:rPr>
          <w:rFonts w:ascii="Arial Narrow" w:hAnsi="Arial Narrow"/>
          <w:lang w:val="sr-Cyrl-RS"/>
        </w:rPr>
        <w:t>ове</w:t>
      </w:r>
      <w:r w:rsidR="00450BC5" w:rsidRPr="00A70EE0">
        <w:rPr>
          <w:rFonts w:ascii="Arial Narrow" w:hAnsi="Arial Narrow"/>
          <w:lang w:val="sr-Cyrl-RS"/>
        </w:rPr>
        <w:t xml:space="preserve"> методологије</w:t>
      </w:r>
      <w:r w:rsidR="00CA606B">
        <w:rPr>
          <w:rFonts w:ascii="Arial Narrow" w:hAnsi="Arial Narrow"/>
          <w:lang w:val="sr-Cyrl-RS"/>
        </w:rPr>
        <w:t xml:space="preserve"> и исказују заокружено на четири децимална места.</w:t>
      </w:r>
    </w:p>
    <w:p w14:paraId="2E30B221"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Тарифе се утврђују по категоријама и групама купа</w:t>
      </w:r>
      <w:r w:rsidR="00EA0ED0" w:rsidRPr="00A70EE0">
        <w:rPr>
          <w:rFonts w:ascii="Arial Narrow" w:hAnsi="Arial Narrow"/>
          <w:lang w:val="sr-Cyrl-RS"/>
        </w:rPr>
        <w:t xml:space="preserve">ца, ако овом методологијом није </w:t>
      </w:r>
      <w:r w:rsidR="00450BC5" w:rsidRPr="00A70EE0">
        <w:rPr>
          <w:rFonts w:ascii="Arial Narrow" w:hAnsi="Arial Narrow"/>
          <w:lang w:val="sr-Cyrl-RS"/>
        </w:rPr>
        <w:t>другачије одређено.</w:t>
      </w:r>
    </w:p>
    <w:p w14:paraId="1D2E75FB" w14:textId="77777777" w:rsidR="00703D31" w:rsidRPr="00A70EE0" w:rsidRDefault="00703D31" w:rsidP="00450BC5">
      <w:pPr>
        <w:pStyle w:val="NoSpacing"/>
        <w:jc w:val="both"/>
        <w:rPr>
          <w:rFonts w:ascii="Arial Narrow" w:hAnsi="Arial Narrow"/>
          <w:lang w:val="sr-Cyrl-RS"/>
        </w:rPr>
      </w:pPr>
    </w:p>
    <w:p w14:paraId="1A70D76E" w14:textId="77777777" w:rsidR="00A057C6" w:rsidRPr="00495FA6" w:rsidRDefault="00A057C6" w:rsidP="00450BC5">
      <w:pPr>
        <w:pStyle w:val="NoSpacing"/>
        <w:jc w:val="both"/>
        <w:rPr>
          <w:rFonts w:ascii="Arial Narrow" w:hAnsi="Arial Narrow"/>
          <w:lang w:val="sr-Cyrl-RS"/>
        </w:rPr>
      </w:pPr>
    </w:p>
    <w:p w14:paraId="7605681B" w14:textId="77777777" w:rsidR="00450BC5" w:rsidRPr="00A70EE0" w:rsidRDefault="00450BC5" w:rsidP="00450BC5">
      <w:pPr>
        <w:pStyle w:val="NoSpacing"/>
        <w:jc w:val="both"/>
        <w:rPr>
          <w:rFonts w:ascii="Arial Narrow" w:hAnsi="Arial Narrow"/>
          <w:b/>
          <w:lang w:val="sr-Cyrl-RS"/>
        </w:rPr>
      </w:pPr>
      <w:r w:rsidRPr="00E42A42">
        <w:rPr>
          <w:rFonts w:ascii="Arial Narrow" w:hAnsi="Arial Narrow"/>
          <w:b/>
        </w:rPr>
        <w:t>VII</w:t>
      </w:r>
      <w:r w:rsidRPr="00A70EE0">
        <w:rPr>
          <w:rFonts w:ascii="Arial Narrow" w:hAnsi="Arial Narrow"/>
          <w:b/>
          <w:lang w:val="sr-Cyrl-RS"/>
        </w:rPr>
        <w:t>.1. Тарифе за тарифни елемент „активна снага“</w:t>
      </w:r>
    </w:p>
    <w:p w14:paraId="4877C925" w14:textId="77777777" w:rsidR="00703D31" w:rsidRPr="00A70EE0" w:rsidRDefault="00703D31" w:rsidP="00450BC5">
      <w:pPr>
        <w:pStyle w:val="NoSpacing"/>
        <w:jc w:val="both"/>
        <w:rPr>
          <w:rFonts w:ascii="Arial Narrow" w:hAnsi="Arial Narrow"/>
          <w:lang w:val="sr-Cyrl-RS"/>
        </w:rPr>
      </w:pPr>
    </w:p>
    <w:p w14:paraId="366C7BAA" w14:textId="2A46838B" w:rsidR="00450BC5" w:rsidRPr="002354E9"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За</w:t>
      </w:r>
      <w:r w:rsidR="003E52FF" w:rsidRPr="003E52FF">
        <w:rPr>
          <w:rFonts w:ascii="Arial Narrow" w:hAnsi="Arial Narrow"/>
          <w:lang w:val="sr-Cyrl-RS"/>
        </w:rPr>
        <w:t xml:space="preserve"> </w:t>
      </w:r>
      <w:r w:rsidR="003E52FF" w:rsidRPr="002354E9">
        <w:rPr>
          <w:rFonts w:ascii="Arial Narrow" w:hAnsi="Arial Narrow"/>
          <w:lang w:val="sr-Cyrl-RS"/>
        </w:rPr>
        <w:t xml:space="preserve">купце из категоријe </w:t>
      </w:r>
      <w:r w:rsidR="003E52FF" w:rsidRPr="00364E12">
        <w:rPr>
          <w:rFonts w:ascii="Arial Narrow" w:hAnsi="Arial Narrow"/>
          <w:lang w:val="sr-Cyrl-RS"/>
        </w:rPr>
        <w:t xml:space="preserve">Потрошња на високом напону, Потрошња на средњем напону </w:t>
      </w:r>
      <w:r w:rsidR="003E52FF">
        <w:rPr>
          <w:rFonts w:ascii="Arial Narrow" w:hAnsi="Arial Narrow"/>
          <w:lang w:val="sr-Cyrl-RS"/>
        </w:rPr>
        <w:t xml:space="preserve">и </w:t>
      </w:r>
      <w:r w:rsidR="003E52FF" w:rsidRPr="002354E9">
        <w:rPr>
          <w:rFonts w:ascii="Arial Narrow" w:hAnsi="Arial Narrow"/>
          <w:lang w:val="sr-Cyrl-RS"/>
        </w:rPr>
        <w:t>Потрошња на ниском напону</w:t>
      </w:r>
      <w:r w:rsidR="003E52FF">
        <w:rPr>
          <w:rFonts w:ascii="Arial Narrow" w:hAnsi="Arial Narrow"/>
          <w:lang w:val="sr-Latn-RS"/>
        </w:rPr>
        <w:t xml:space="preserve"> </w:t>
      </w:r>
      <w:r w:rsidR="006C342C">
        <w:rPr>
          <w:rFonts w:ascii="Arial Narrow" w:hAnsi="Arial Narrow"/>
          <w:lang w:val="sr-Cyrl-RS"/>
        </w:rPr>
        <w:t>за</w:t>
      </w:r>
      <w:r w:rsidR="00450BC5" w:rsidRPr="00A70EE0">
        <w:rPr>
          <w:rFonts w:ascii="Arial Narrow" w:hAnsi="Arial Narrow"/>
          <w:lang w:val="sr-Cyrl-RS"/>
        </w:rPr>
        <w:t xml:space="preserve"> тарифни елемент „активна снага</w:t>
      </w:r>
      <w:r w:rsidR="00450BC5" w:rsidRPr="002354E9">
        <w:rPr>
          <w:rFonts w:ascii="Arial Narrow" w:hAnsi="Arial Narrow"/>
          <w:lang w:val="sr-Cyrl-RS"/>
        </w:rPr>
        <w:t>“ се утврђују двe тарифe:</w:t>
      </w:r>
    </w:p>
    <w:p w14:paraId="7AD0FFD2" w14:textId="77777777" w:rsidR="00703D31" w:rsidRPr="002354E9" w:rsidRDefault="00703D31" w:rsidP="00450BC5">
      <w:pPr>
        <w:pStyle w:val="NoSpacing"/>
        <w:jc w:val="both"/>
        <w:rPr>
          <w:rFonts w:ascii="Arial Narrow" w:hAnsi="Arial Narrow"/>
          <w:lang w:val="sr-Cyrl-RS"/>
        </w:rPr>
      </w:pPr>
    </w:p>
    <w:p w14:paraId="3EF31E0A"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„обрачунска снага“ и</w:t>
      </w:r>
    </w:p>
    <w:p w14:paraId="0FD43E20"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„прекомерна снага“.</w:t>
      </w:r>
    </w:p>
    <w:p w14:paraId="5C6018F5" w14:textId="77777777" w:rsidR="00703D31" w:rsidRPr="002354E9" w:rsidRDefault="00703D31" w:rsidP="00450BC5">
      <w:pPr>
        <w:pStyle w:val="NoSpacing"/>
        <w:jc w:val="both"/>
        <w:rPr>
          <w:rFonts w:ascii="Arial Narrow" w:hAnsi="Arial Narrow"/>
          <w:lang w:val="sr-Cyrl-RS"/>
        </w:rPr>
      </w:pPr>
    </w:p>
    <w:p w14:paraId="6DAA45D8" w14:textId="0BB5BE31" w:rsidR="00703D31" w:rsidRPr="002354E9" w:rsidRDefault="00E42A42" w:rsidP="00A70EE0">
      <w:pPr>
        <w:pStyle w:val="NoSpacing"/>
        <w:ind w:firstLine="720"/>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 xml:space="preserve">Тарифа „обрачунска снага“ </w:t>
      </w:r>
      <w:r w:rsidR="00EA0ED0" w:rsidRPr="002354E9">
        <w:rPr>
          <w:rFonts w:ascii="Arial Narrow" w:hAnsi="Arial Narrow"/>
          <w:lang w:val="sr-Cyrl-RS"/>
        </w:rPr>
        <w:t xml:space="preserve">се примењује </w:t>
      </w:r>
      <w:r w:rsidR="00450BC5" w:rsidRPr="002354E9">
        <w:rPr>
          <w:rFonts w:ascii="Arial Narrow" w:hAnsi="Arial Narrow"/>
          <w:lang w:val="sr-Cyrl-RS"/>
        </w:rPr>
        <w:t xml:space="preserve">на износ </w:t>
      </w:r>
      <w:r w:rsidR="00EA0773">
        <w:rPr>
          <w:rFonts w:ascii="Arial Narrow" w:hAnsi="Arial Narrow"/>
          <w:lang w:val="sr-Cyrl-RS"/>
        </w:rPr>
        <w:t>одобрене снаге</w:t>
      </w:r>
      <w:r w:rsidR="00450BC5" w:rsidRPr="002354E9">
        <w:rPr>
          <w:rFonts w:ascii="Arial Narrow" w:hAnsi="Arial Narrow"/>
          <w:lang w:val="sr-Cyrl-RS"/>
        </w:rPr>
        <w:t>, ако је месечна макс</w:t>
      </w:r>
      <w:r w:rsidR="00EA0ED0" w:rsidRPr="002354E9">
        <w:rPr>
          <w:rFonts w:ascii="Arial Narrow" w:hAnsi="Arial Narrow"/>
          <w:lang w:val="sr-Cyrl-RS"/>
        </w:rPr>
        <w:t xml:space="preserve">имална активна снага мања или </w:t>
      </w:r>
      <w:r w:rsidR="00450BC5" w:rsidRPr="002354E9">
        <w:rPr>
          <w:rFonts w:ascii="Arial Narrow" w:hAnsi="Arial Narrow"/>
          <w:lang w:val="sr-Cyrl-RS"/>
        </w:rPr>
        <w:t>једнака одобреној снази</w:t>
      </w:r>
      <w:r w:rsidR="00EA0ED0" w:rsidRPr="002354E9">
        <w:rPr>
          <w:rFonts w:ascii="Arial Narrow" w:hAnsi="Arial Narrow"/>
          <w:lang w:val="sr-Cyrl-RS"/>
        </w:rPr>
        <w:t xml:space="preserve">. </w:t>
      </w:r>
    </w:p>
    <w:p w14:paraId="38465D50" w14:textId="77777777" w:rsidR="00703D31" w:rsidRPr="002354E9" w:rsidRDefault="00703D31" w:rsidP="00450BC5">
      <w:pPr>
        <w:pStyle w:val="NoSpacing"/>
        <w:jc w:val="both"/>
        <w:rPr>
          <w:rFonts w:ascii="Arial Narrow" w:hAnsi="Arial Narrow"/>
          <w:lang w:val="sr-Cyrl-RS"/>
        </w:rPr>
      </w:pPr>
    </w:p>
    <w:p w14:paraId="7E76AAFD" w14:textId="57851A2F"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Тарифа „прекомерна снага“ се примењује ако је измерена месе</w:t>
      </w:r>
      <w:r w:rsidR="00EA0ED0" w:rsidRPr="002354E9">
        <w:rPr>
          <w:rFonts w:ascii="Arial Narrow" w:hAnsi="Arial Narrow"/>
          <w:lang w:val="sr-Cyrl-RS"/>
        </w:rPr>
        <w:t xml:space="preserve">чна максимална активна </w:t>
      </w:r>
      <w:r w:rsidR="00450BC5" w:rsidRPr="002354E9">
        <w:rPr>
          <w:rFonts w:ascii="Arial Narrow" w:hAnsi="Arial Narrow"/>
          <w:lang w:val="sr-Cyrl-RS"/>
        </w:rPr>
        <w:t>снага већа од одобрене снаге, тако што се на износ одобрене сна</w:t>
      </w:r>
      <w:r w:rsidR="00EA0ED0" w:rsidRPr="002354E9">
        <w:rPr>
          <w:rFonts w:ascii="Arial Narrow" w:hAnsi="Arial Narrow"/>
          <w:lang w:val="sr-Cyrl-RS"/>
        </w:rPr>
        <w:t xml:space="preserve">ге примењује тарифа „обрачунска </w:t>
      </w:r>
      <w:r w:rsidR="00450BC5" w:rsidRPr="002354E9">
        <w:rPr>
          <w:rFonts w:ascii="Arial Narrow" w:hAnsi="Arial Narrow"/>
          <w:lang w:val="sr-Cyrl-RS"/>
        </w:rPr>
        <w:t>снага“, а на износ разлике између измерене месечне максималне</w:t>
      </w:r>
      <w:r w:rsidR="00483883">
        <w:rPr>
          <w:rFonts w:ascii="Arial Narrow" w:hAnsi="Arial Narrow"/>
          <w:lang w:val="sr-Cyrl-RS"/>
        </w:rPr>
        <w:t xml:space="preserve"> </w:t>
      </w:r>
      <w:r w:rsidR="00EA0773">
        <w:rPr>
          <w:rFonts w:ascii="Arial Narrow" w:hAnsi="Arial Narrow"/>
          <w:lang w:val="sr-Cyrl-RS"/>
        </w:rPr>
        <w:t>активне</w:t>
      </w:r>
      <w:r w:rsidR="00EA0ED0" w:rsidRPr="002354E9">
        <w:rPr>
          <w:rFonts w:ascii="Arial Narrow" w:hAnsi="Arial Narrow"/>
          <w:lang w:val="sr-Cyrl-RS"/>
        </w:rPr>
        <w:t xml:space="preserve"> и одобрене снаге, примењује се </w:t>
      </w:r>
      <w:r w:rsidR="00450BC5" w:rsidRPr="002354E9">
        <w:rPr>
          <w:rFonts w:ascii="Arial Narrow" w:hAnsi="Arial Narrow"/>
          <w:lang w:val="sr-Cyrl-RS"/>
        </w:rPr>
        <w:t>тарифа „прекомерна снага“.</w:t>
      </w:r>
    </w:p>
    <w:p w14:paraId="298A9F74" w14:textId="77777777" w:rsidR="00EA0ED0" w:rsidRPr="002354E9" w:rsidRDefault="00EA0ED0" w:rsidP="00450BC5">
      <w:pPr>
        <w:pStyle w:val="NoSpacing"/>
        <w:jc w:val="both"/>
        <w:rPr>
          <w:rFonts w:ascii="Arial Narrow" w:hAnsi="Arial Narrow"/>
          <w:lang w:val="sr-Cyrl-RS"/>
        </w:rPr>
      </w:pPr>
    </w:p>
    <w:p w14:paraId="4613DC36"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Широка потрошња, утврђује се једна т</w:t>
      </w:r>
      <w:r w:rsidR="00703D31" w:rsidRPr="002354E9">
        <w:rPr>
          <w:rFonts w:ascii="Arial Narrow" w:hAnsi="Arial Narrow"/>
          <w:lang w:val="sr-Cyrl-RS"/>
        </w:rPr>
        <w:t xml:space="preserve">арифа: „обрачунска снага“, која </w:t>
      </w:r>
      <w:r w:rsidR="00450BC5" w:rsidRPr="002354E9">
        <w:rPr>
          <w:rFonts w:ascii="Arial Narrow" w:hAnsi="Arial Narrow"/>
          <w:lang w:val="sr-Cyrl-RS"/>
        </w:rPr>
        <w:t>се примењује на одобрену снагу, у складу са пододељком VI.1.1. ове методологије.</w:t>
      </w:r>
    </w:p>
    <w:p w14:paraId="02F3F0DE" w14:textId="77777777" w:rsidR="00EA0ED0" w:rsidRPr="002354E9" w:rsidRDefault="00EA0ED0" w:rsidP="00450BC5">
      <w:pPr>
        <w:pStyle w:val="NoSpacing"/>
        <w:jc w:val="both"/>
        <w:rPr>
          <w:rFonts w:ascii="Arial Narrow" w:hAnsi="Arial Narrow"/>
          <w:lang w:val="sr-Cyrl-RS"/>
        </w:rPr>
      </w:pPr>
    </w:p>
    <w:p w14:paraId="636C21AE" w14:textId="77777777" w:rsidR="00A057C6" w:rsidRPr="002354E9" w:rsidRDefault="00A057C6" w:rsidP="00450BC5">
      <w:pPr>
        <w:pStyle w:val="NoSpacing"/>
        <w:jc w:val="both"/>
        <w:rPr>
          <w:rFonts w:ascii="Arial Narrow" w:hAnsi="Arial Narrow"/>
          <w:lang w:val="sr-Cyrl-RS"/>
        </w:rPr>
      </w:pPr>
    </w:p>
    <w:p w14:paraId="4654F06C"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VII.2. Тарифе за тарифни елемент „активна енергија“</w:t>
      </w:r>
    </w:p>
    <w:p w14:paraId="43983268" w14:textId="77777777" w:rsidR="00EA0ED0" w:rsidRPr="002354E9" w:rsidRDefault="00EA0ED0" w:rsidP="00450BC5">
      <w:pPr>
        <w:pStyle w:val="NoSpacing"/>
        <w:jc w:val="both"/>
        <w:rPr>
          <w:rFonts w:ascii="Arial Narrow" w:hAnsi="Arial Narrow"/>
          <w:b/>
          <w:lang w:val="sr-Cyrl-RS"/>
        </w:rPr>
      </w:pPr>
    </w:p>
    <w:p w14:paraId="40D28B16"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тарифни елемент „активна енергија“, у зависно</w:t>
      </w:r>
      <w:r w:rsidR="00703D31" w:rsidRPr="002354E9">
        <w:rPr>
          <w:rFonts w:ascii="Arial Narrow" w:hAnsi="Arial Narrow"/>
          <w:lang w:val="sr-Cyrl-RS"/>
        </w:rPr>
        <w:t xml:space="preserve">сти од начина мерења, доба дана </w:t>
      </w:r>
      <w:r w:rsidR="00450BC5" w:rsidRPr="002354E9">
        <w:rPr>
          <w:rFonts w:ascii="Arial Narrow" w:hAnsi="Arial Narrow"/>
          <w:lang w:val="sr-Cyrl-RS"/>
        </w:rPr>
        <w:t>преузимања електричне енергије и намене потрошње електричне енергије, утврђују се тарифе:</w:t>
      </w:r>
    </w:p>
    <w:p w14:paraId="682E9385" w14:textId="77777777" w:rsidR="00A057C6" w:rsidRPr="002354E9" w:rsidRDefault="00A057C6" w:rsidP="00450BC5">
      <w:pPr>
        <w:pStyle w:val="NoSpacing"/>
        <w:jc w:val="both"/>
        <w:rPr>
          <w:rFonts w:ascii="Arial Narrow" w:hAnsi="Arial Narrow"/>
          <w:lang w:val="sr-Cyrl-RS"/>
        </w:rPr>
      </w:pPr>
    </w:p>
    <w:p w14:paraId="5DDE4EE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„виша дневна тарифа за активну енергију“;</w:t>
      </w:r>
    </w:p>
    <w:p w14:paraId="3486AC5F"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„нижа дневна тарифа за активну енергију“;</w:t>
      </w:r>
    </w:p>
    <w:p w14:paraId="2D8F7CE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3) „једнотарифно мерење“;</w:t>
      </w:r>
    </w:p>
    <w:p w14:paraId="74B83D5A"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4) „активна енергија – јавна расвета“ и</w:t>
      </w:r>
    </w:p>
    <w:p w14:paraId="5B169ACF"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5) „активна енергија – светлеће рекламе“.</w:t>
      </w:r>
    </w:p>
    <w:p w14:paraId="0D3DCD72" w14:textId="77777777" w:rsidR="000D28BA" w:rsidRPr="002354E9" w:rsidRDefault="000D28BA" w:rsidP="00450BC5">
      <w:pPr>
        <w:pStyle w:val="NoSpacing"/>
        <w:jc w:val="both"/>
        <w:rPr>
          <w:rFonts w:ascii="Arial Narrow" w:hAnsi="Arial Narrow"/>
          <w:lang w:val="sr-Cyrl-RS"/>
        </w:rPr>
      </w:pPr>
    </w:p>
    <w:p w14:paraId="16FF4484" w14:textId="77777777" w:rsidR="00450BC5" w:rsidRPr="00A70EE0"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„Виша дневна тарифа за активну енергију“ се п</w:t>
      </w:r>
      <w:r w:rsidR="00450BC5" w:rsidRPr="00A70EE0">
        <w:rPr>
          <w:rFonts w:ascii="Arial Narrow" w:hAnsi="Arial Narrow"/>
          <w:lang w:val="sr-Cyrl-RS"/>
        </w:rPr>
        <w:t>римењује на из</w:t>
      </w:r>
      <w:r w:rsidR="00EA0ED0" w:rsidRPr="00A70EE0">
        <w:rPr>
          <w:rFonts w:ascii="Arial Narrow" w:hAnsi="Arial Narrow"/>
          <w:lang w:val="sr-Cyrl-RS"/>
        </w:rPr>
        <w:t>нос активне енергије коју купци</w:t>
      </w:r>
      <w:r w:rsidR="00450BC5" w:rsidRPr="00A70EE0">
        <w:rPr>
          <w:rFonts w:ascii="Arial Narrow" w:hAnsi="Arial Narrow"/>
          <w:lang w:val="sr-Cyrl-RS"/>
        </w:rPr>
        <w:t>преузимају из система током обрачунског периода, по правилу у времену од 07</w:t>
      </w:r>
      <w:r w:rsidR="00450BC5" w:rsidRPr="00450BC5">
        <w:rPr>
          <w:rFonts w:ascii="Arial Narrow" w:hAnsi="Arial Narrow"/>
        </w:rPr>
        <w:t>h</w:t>
      </w:r>
      <w:r w:rsidR="00450BC5" w:rsidRPr="00A70EE0">
        <w:rPr>
          <w:rFonts w:ascii="Arial Narrow" w:hAnsi="Arial Narrow"/>
          <w:lang w:val="sr-Cyrl-RS"/>
        </w:rPr>
        <w:t xml:space="preserve"> до 23</w:t>
      </w:r>
      <w:r w:rsidR="00450BC5" w:rsidRPr="00450BC5">
        <w:rPr>
          <w:rFonts w:ascii="Arial Narrow" w:hAnsi="Arial Narrow"/>
        </w:rPr>
        <w:t>h</w:t>
      </w:r>
      <w:r w:rsidR="00450BC5" w:rsidRPr="00A70EE0">
        <w:rPr>
          <w:rFonts w:ascii="Arial Narrow" w:hAnsi="Arial Narrow"/>
          <w:lang w:val="sr-Cyrl-RS"/>
        </w:rPr>
        <w:t xml:space="preserve"> сваког дана.</w:t>
      </w:r>
    </w:p>
    <w:p w14:paraId="59F434F9" w14:textId="77777777" w:rsidR="000D28BA" w:rsidRPr="00A70EE0" w:rsidRDefault="000D28BA" w:rsidP="00450BC5">
      <w:pPr>
        <w:pStyle w:val="NoSpacing"/>
        <w:jc w:val="both"/>
        <w:rPr>
          <w:rFonts w:ascii="Arial Narrow" w:hAnsi="Arial Narrow"/>
          <w:lang w:val="sr-Cyrl-RS"/>
        </w:rPr>
      </w:pPr>
    </w:p>
    <w:p w14:paraId="08A11711"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„Нижа дневна тарифа за активну енергију“ се примењује на из</w:t>
      </w:r>
      <w:r w:rsidR="00EA0ED0" w:rsidRPr="00A70EE0">
        <w:rPr>
          <w:rFonts w:ascii="Arial Narrow" w:hAnsi="Arial Narrow"/>
          <w:lang w:val="sr-Cyrl-RS"/>
        </w:rPr>
        <w:t xml:space="preserve">нос активне енергије коју купци </w:t>
      </w:r>
      <w:r w:rsidR="00450BC5" w:rsidRPr="00A70EE0">
        <w:rPr>
          <w:rFonts w:ascii="Arial Narrow" w:hAnsi="Arial Narrow"/>
          <w:lang w:val="sr-Cyrl-RS"/>
        </w:rPr>
        <w:t>преузимају из система током обрачунског периода, по правилу у вр</w:t>
      </w:r>
      <w:r w:rsidR="00EA0ED0" w:rsidRPr="00A70EE0">
        <w:rPr>
          <w:rFonts w:ascii="Arial Narrow" w:hAnsi="Arial Narrow"/>
          <w:lang w:val="sr-Cyrl-RS"/>
        </w:rPr>
        <w:t>емену од 00</w:t>
      </w:r>
      <w:r w:rsidR="00EA0ED0">
        <w:rPr>
          <w:rFonts w:ascii="Arial Narrow" w:hAnsi="Arial Narrow"/>
        </w:rPr>
        <w:t>h</w:t>
      </w:r>
      <w:r w:rsidR="00EA0ED0" w:rsidRPr="00A70EE0">
        <w:rPr>
          <w:rFonts w:ascii="Arial Narrow" w:hAnsi="Arial Narrow"/>
          <w:lang w:val="sr-Cyrl-RS"/>
        </w:rPr>
        <w:t xml:space="preserve"> до 07</w:t>
      </w:r>
      <w:r w:rsidR="00EA0ED0">
        <w:rPr>
          <w:rFonts w:ascii="Arial Narrow" w:hAnsi="Arial Narrow"/>
        </w:rPr>
        <w:t>h</w:t>
      </w:r>
      <w:r w:rsidR="00EA0ED0" w:rsidRPr="00A70EE0">
        <w:rPr>
          <w:rFonts w:ascii="Arial Narrow" w:hAnsi="Arial Narrow"/>
          <w:lang w:val="sr-Cyrl-RS"/>
        </w:rPr>
        <w:t xml:space="preserve"> и од 23</w:t>
      </w:r>
      <w:r w:rsidR="00EA0ED0">
        <w:rPr>
          <w:rFonts w:ascii="Arial Narrow" w:hAnsi="Arial Narrow"/>
        </w:rPr>
        <w:t>h</w:t>
      </w:r>
      <w:r w:rsidR="00EA0ED0" w:rsidRPr="00A70EE0">
        <w:rPr>
          <w:rFonts w:ascii="Arial Narrow" w:hAnsi="Arial Narrow"/>
          <w:lang w:val="sr-Cyrl-RS"/>
        </w:rPr>
        <w:t xml:space="preserve"> до </w:t>
      </w:r>
      <w:r w:rsidR="00450BC5" w:rsidRPr="00A70EE0">
        <w:rPr>
          <w:rFonts w:ascii="Arial Narrow" w:hAnsi="Arial Narrow"/>
          <w:lang w:val="sr-Cyrl-RS"/>
        </w:rPr>
        <w:t>24</w:t>
      </w:r>
      <w:r w:rsidR="00450BC5" w:rsidRPr="00450BC5">
        <w:rPr>
          <w:rFonts w:ascii="Arial Narrow" w:hAnsi="Arial Narrow"/>
        </w:rPr>
        <w:t>h</w:t>
      </w:r>
      <w:r w:rsidR="00450BC5" w:rsidRPr="00A70EE0">
        <w:rPr>
          <w:rFonts w:ascii="Arial Narrow" w:hAnsi="Arial Narrow"/>
          <w:lang w:val="sr-Cyrl-RS"/>
        </w:rPr>
        <w:t xml:space="preserve"> сваког дана.</w:t>
      </w:r>
    </w:p>
    <w:p w14:paraId="26FE9C27" w14:textId="77777777" w:rsidR="000D28BA" w:rsidRPr="00A70EE0" w:rsidRDefault="000D28BA" w:rsidP="00450BC5">
      <w:pPr>
        <w:pStyle w:val="NoSpacing"/>
        <w:jc w:val="both"/>
        <w:rPr>
          <w:rFonts w:ascii="Arial Narrow" w:hAnsi="Arial Narrow"/>
          <w:lang w:val="sr-Cyrl-RS"/>
        </w:rPr>
      </w:pPr>
    </w:p>
    <w:p w14:paraId="10B947C2"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Доба примене тарифа за активну енергију у дистр</w:t>
      </w:r>
      <w:r w:rsidR="00EA0ED0" w:rsidRPr="00A70EE0">
        <w:rPr>
          <w:rFonts w:ascii="Arial Narrow" w:hAnsi="Arial Narrow"/>
          <w:lang w:val="sr-Cyrl-RS"/>
        </w:rPr>
        <w:t xml:space="preserve">ибутивном систему или појединим </w:t>
      </w:r>
      <w:r w:rsidR="00450BC5" w:rsidRPr="00A70EE0">
        <w:rPr>
          <w:rFonts w:ascii="Arial Narrow" w:hAnsi="Arial Narrow"/>
          <w:lang w:val="sr-Cyrl-RS"/>
        </w:rPr>
        <w:t xml:space="preserve">деловима система се може одредити и у другом периоду дана, </w:t>
      </w:r>
      <w:r w:rsidR="00EA0ED0" w:rsidRPr="00A70EE0">
        <w:rPr>
          <w:rFonts w:ascii="Arial Narrow" w:hAnsi="Arial Narrow"/>
          <w:lang w:val="sr-Cyrl-RS"/>
        </w:rPr>
        <w:t xml:space="preserve">ради обезбеђивања уравнотеженог </w:t>
      </w:r>
      <w:r w:rsidR="00450BC5" w:rsidRPr="00A70EE0">
        <w:rPr>
          <w:rFonts w:ascii="Arial Narrow" w:hAnsi="Arial Narrow"/>
          <w:lang w:val="sr-Cyrl-RS"/>
        </w:rPr>
        <w:t>рада система и спречавања преоптерећења уређаја и опреме, под условом да доба примене „ниже</w:t>
      </w:r>
      <w:r w:rsidR="00EA0ED0" w:rsidRPr="00A70EE0">
        <w:rPr>
          <w:rFonts w:ascii="Arial Narrow" w:hAnsi="Arial Narrow"/>
          <w:lang w:val="sr-Cyrl-RS"/>
        </w:rPr>
        <w:t xml:space="preserve"> </w:t>
      </w:r>
      <w:r w:rsidR="00450BC5" w:rsidRPr="00A70EE0">
        <w:rPr>
          <w:rFonts w:ascii="Arial Narrow" w:hAnsi="Arial Narrow"/>
          <w:lang w:val="sr-Cyrl-RS"/>
        </w:rPr>
        <w:t>дневне тарифе за активну енергију“ почиње између 22</w:t>
      </w:r>
      <w:r w:rsidR="00450BC5" w:rsidRPr="00450BC5">
        <w:rPr>
          <w:rFonts w:ascii="Arial Narrow" w:hAnsi="Arial Narrow"/>
        </w:rPr>
        <w:t>h</w:t>
      </w:r>
      <w:r w:rsidR="00450BC5" w:rsidRPr="00A70EE0">
        <w:rPr>
          <w:rFonts w:ascii="Arial Narrow" w:hAnsi="Arial Narrow"/>
          <w:lang w:val="sr-Cyrl-RS"/>
        </w:rPr>
        <w:t xml:space="preserve"> и 24</w:t>
      </w:r>
      <w:r w:rsidR="00450BC5" w:rsidRPr="00450BC5">
        <w:rPr>
          <w:rFonts w:ascii="Arial Narrow" w:hAnsi="Arial Narrow"/>
        </w:rPr>
        <w:t>h</w:t>
      </w:r>
      <w:r w:rsidR="00450BC5" w:rsidRPr="00A70EE0">
        <w:rPr>
          <w:rFonts w:ascii="Arial Narrow" w:hAnsi="Arial Narrow"/>
          <w:lang w:val="sr-Cyrl-RS"/>
        </w:rPr>
        <w:t xml:space="preserve"> и траје непрекидно осам часова.</w:t>
      </w:r>
    </w:p>
    <w:p w14:paraId="2F028ACF" w14:textId="77777777" w:rsidR="000D28BA" w:rsidRPr="00A70EE0" w:rsidRDefault="000D28BA" w:rsidP="00450BC5">
      <w:pPr>
        <w:pStyle w:val="NoSpacing"/>
        <w:jc w:val="both"/>
        <w:rPr>
          <w:rFonts w:ascii="Arial Narrow" w:hAnsi="Arial Narrow"/>
          <w:lang w:val="sr-Cyrl-RS"/>
        </w:rPr>
      </w:pPr>
    </w:p>
    <w:p w14:paraId="0F93FCEC" w14:textId="77777777" w:rsidR="00450BC5" w:rsidRPr="00A70EE0" w:rsidRDefault="00E42A42" w:rsidP="00450BC5">
      <w:pPr>
        <w:pStyle w:val="NoSpacing"/>
        <w:jc w:val="both"/>
        <w:rPr>
          <w:rFonts w:ascii="Arial Narrow" w:hAnsi="Arial Narrow"/>
          <w:lang w:val="sr-Cyrl-RS"/>
        </w:rPr>
      </w:pPr>
      <w:r w:rsidRPr="00A70EE0">
        <w:rPr>
          <w:rFonts w:ascii="Arial Narrow" w:hAnsi="Arial Narrow"/>
          <w:lang w:val="sr-Cyrl-RS"/>
        </w:rPr>
        <w:tab/>
      </w:r>
      <w:r w:rsidR="00450BC5" w:rsidRPr="00A70EE0">
        <w:rPr>
          <w:rFonts w:ascii="Arial Narrow" w:hAnsi="Arial Narrow"/>
          <w:lang w:val="sr-Cyrl-RS"/>
        </w:rPr>
        <w:t>Гарантовани снабдевач о свим променама доба при</w:t>
      </w:r>
      <w:r w:rsidR="00EA0ED0" w:rsidRPr="00A70EE0">
        <w:rPr>
          <w:rFonts w:ascii="Arial Narrow" w:hAnsi="Arial Narrow"/>
          <w:lang w:val="sr-Cyrl-RS"/>
        </w:rPr>
        <w:t xml:space="preserve">мене тарифа за активну енергију </w:t>
      </w:r>
      <w:r w:rsidR="00450BC5" w:rsidRPr="00A70EE0">
        <w:rPr>
          <w:rFonts w:ascii="Arial Narrow" w:hAnsi="Arial Narrow"/>
          <w:lang w:val="sr-Cyrl-RS"/>
        </w:rPr>
        <w:t>благовремено обавештава купце путем средстава јавног информисања или на други по</w:t>
      </w:r>
      <w:r w:rsidR="00EA0ED0" w:rsidRPr="00A70EE0">
        <w:rPr>
          <w:rFonts w:ascii="Arial Narrow" w:hAnsi="Arial Narrow"/>
          <w:lang w:val="sr-Cyrl-RS"/>
        </w:rPr>
        <w:t xml:space="preserve">годан начин, </w:t>
      </w:r>
      <w:r w:rsidR="00450BC5" w:rsidRPr="00A70EE0">
        <w:rPr>
          <w:rFonts w:ascii="Arial Narrow" w:hAnsi="Arial Narrow"/>
          <w:lang w:val="sr-Cyrl-RS"/>
        </w:rPr>
        <w:t>а најкасније 24 часа пре померања времена примене тарифа за активну енергију.</w:t>
      </w:r>
    </w:p>
    <w:p w14:paraId="3B5A956B" w14:textId="77777777" w:rsidR="00EA0ED0" w:rsidRPr="00A70EE0" w:rsidRDefault="00EA0ED0" w:rsidP="00450BC5">
      <w:pPr>
        <w:pStyle w:val="NoSpacing"/>
        <w:jc w:val="both"/>
        <w:rPr>
          <w:rFonts w:ascii="Arial Narrow" w:hAnsi="Arial Narrow"/>
          <w:lang w:val="sr-Cyrl-RS"/>
        </w:rPr>
      </w:pPr>
    </w:p>
    <w:p w14:paraId="1D22FFBE" w14:textId="58CD9AF8" w:rsidR="00450BC5" w:rsidRPr="002354E9" w:rsidRDefault="00450BC5" w:rsidP="00450BC5">
      <w:pPr>
        <w:pStyle w:val="NoSpacing"/>
        <w:jc w:val="both"/>
        <w:rPr>
          <w:rFonts w:ascii="Arial Narrow" w:hAnsi="Arial Narrow"/>
          <w:lang w:val="sr-Cyrl-RS"/>
        </w:rPr>
      </w:pPr>
      <w:r w:rsidRPr="00450BC5">
        <w:rPr>
          <w:rFonts w:ascii="Arial Narrow" w:hAnsi="Arial Narrow"/>
        </w:rPr>
        <w:t>VII</w:t>
      </w:r>
      <w:r w:rsidRPr="00A70EE0">
        <w:rPr>
          <w:rFonts w:ascii="Arial Narrow" w:hAnsi="Arial Narrow"/>
          <w:lang w:val="sr-Cyrl-RS"/>
        </w:rPr>
        <w:t xml:space="preserve">.2.1. Тарифе за тарифни елемент „активна енергија“ </w:t>
      </w:r>
      <w:r w:rsidRPr="002354E9">
        <w:rPr>
          <w:rFonts w:ascii="Arial Narrow" w:hAnsi="Arial Narrow"/>
          <w:lang w:val="sr-Cyrl-RS"/>
        </w:rPr>
        <w:t>за купце и</w:t>
      </w:r>
      <w:r w:rsidR="00EA0ED0" w:rsidRPr="002354E9">
        <w:rPr>
          <w:rFonts w:ascii="Arial Narrow" w:hAnsi="Arial Narrow"/>
          <w:lang w:val="sr-Cyrl-RS"/>
        </w:rPr>
        <w:t xml:space="preserve">з категорије </w:t>
      </w:r>
      <w:r w:rsidR="007A5D7D" w:rsidRPr="00A70EE0">
        <w:rPr>
          <w:rFonts w:ascii="Arial Narrow" w:hAnsi="Arial Narrow"/>
          <w:lang w:val="sr-Cyrl-RS"/>
        </w:rPr>
        <w:t xml:space="preserve">Потрошња на високом напону, Потрошња на средњем напону </w:t>
      </w:r>
      <w:r w:rsidR="007A5D7D">
        <w:rPr>
          <w:rFonts w:ascii="Arial Narrow" w:hAnsi="Arial Narrow"/>
          <w:lang w:val="sr-Cyrl-RS"/>
        </w:rPr>
        <w:t xml:space="preserve">и </w:t>
      </w:r>
      <w:r w:rsidR="00EA0ED0" w:rsidRPr="002354E9">
        <w:rPr>
          <w:rFonts w:ascii="Arial Narrow" w:hAnsi="Arial Narrow"/>
          <w:lang w:val="sr-Cyrl-RS"/>
        </w:rPr>
        <w:t xml:space="preserve">Потрошња на ниском </w:t>
      </w:r>
      <w:r w:rsidRPr="002354E9">
        <w:rPr>
          <w:rFonts w:ascii="Arial Narrow" w:hAnsi="Arial Narrow"/>
          <w:lang w:val="sr-Cyrl-RS"/>
        </w:rPr>
        <w:t>напону</w:t>
      </w:r>
    </w:p>
    <w:p w14:paraId="62B9D5A4" w14:textId="77777777" w:rsidR="000D28BA" w:rsidRPr="002354E9" w:rsidRDefault="000D28BA" w:rsidP="00450BC5">
      <w:pPr>
        <w:pStyle w:val="NoSpacing"/>
        <w:jc w:val="both"/>
        <w:rPr>
          <w:rFonts w:ascii="Arial Narrow" w:hAnsi="Arial Narrow"/>
          <w:lang w:val="sr-Cyrl-RS"/>
        </w:rPr>
      </w:pPr>
    </w:p>
    <w:p w14:paraId="0E45E892" w14:textId="525045A1"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 xml:space="preserve">За купце из категоријe </w:t>
      </w:r>
      <w:r w:rsidR="003A182B" w:rsidRPr="00A70EE0">
        <w:rPr>
          <w:rFonts w:ascii="Arial Narrow" w:hAnsi="Arial Narrow"/>
          <w:lang w:val="sr-Cyrl-RS"/>
        </w:rPr>
        <w:t xml:space="preserve">Потрошња на високом напону, Потрошња на средњем напону </w:t>
      </w:r>
      <w:r w:rsidR="003A182B">
        <w:rPr>
          <w:rFonts w:ascii="Arial Narrow" w:hAnsi="Arial Narrow"/>
          <w:lang w:val="sr-Cyrl-RS"/>
        </w:rPr>
        <w:t xml:space="preserve">и </w:t>
      </w:r>
      <w:r w:rsidR="00450BC5" w:rsidRPr="002354E9">
        <w:rPr>
          <w:rFonts w:ascii="Arial Narrow" w:hAnsi="Arial Narrow"/>
          <w:lang w:val="sr-Cyrl-RS"/>
        </w:rPr>
        <w:t xml:space="preserve">Потрошња на ниском напону, утврђују се </w:t>
      </w:r>
      <w:r w:rsidR="00EA0ED0" w:rsidRPr="002354E9">
        <w:rPr>
          <w:rFonts w:ascii="Arial Narrow" w:hAnsi="Arial Narrow"/>
          <w:lang w:val="sr-Cyrl-RS"/>
        </w:rPr>
        <w:t xml:space="preserve">две тарифе за активну </w:t>
      </w:r>
      <w:r w:rsidR="00450BC5" w:rsidRPr="002354E9">
        <w:rPr>
          <w:rFonts w:ascii="Arial Narrow" w:hAnsi="Arial Narrow"/>
          <w:lang w:val="sr-Cyrl-RS"/>
        </w:rPr>
        <w:t>енергију:</w:t>
      </w:r>
    </w:p>
    <w:p w14:paraId="2AF7E369" w14:textId="77777777" w:rsidR="000D28BA" w:rsidRPr="002354E9" w:rsidRDefault="000D28BA" w:rsidP="00450BC5">
      <w:pPr>
        <w:pStyle w:val="NoSpacing"/>
        <w:jc w:val="both"/>
        <w:rPr>
          <w:rFonts w:ascii="Arial Narrow" w:hAnsi="Arial Narrow"/>
          <w:lang w:val="sr-Cyrl-RS"/>
        </w:rPr>
      </w:pPr>
    </w:p>
    <w:p w14:paraId="02DBF9BB"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„виша дневна тарифа за активну енергију“ и</w:t>
      </w:r>
    </w:p>
    <w:p w14:paraId="4C083274"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„нижа дневна тарифа за активну енергију.“</w:t>
      </w:r>
    </w:p>
    <w:p w14:paraId="71847CD5" w14:textId="77777777" w:rsidR="00EA0ED0" w:rsidRPr="002354E9" w:rsidRDefault="00EA0ED0" w:rsidP="00450BC5">
      <w:pPr>
        <w:pStyle w:val="NoSpacing"/>
        <w:jc w:val="both"/>
        <w:rPr>
          <w:rFonts w:ascii="Arial Narrow" w:hAnsi="Arial Narrow"/>
          <w:lang w:val="sr-Cyrl-RS"/>
        </w:rPr>
      </w:pPr>
    </w:p>
    <w:p w14:paraId="02B5EF6B"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VII.2.2. Тарифе за тарифни елемент „активна енергија“ за купце из категорије Широка потрошња</w:t>
      </w:r>
    </w:p>
    <w:p w14:paraId="18AE8F0D" w14:textId="77777777" w:rsidR="000D28BA" w:rsidRPr="002354E9" w:rsidRDefault="000D28BA" w:rsidP="00450BC5">
      <w:pPr>
        <w:pStyle w:val="NoSpacing"/>
        <w:jc w:val="both"/>
        <w:rPr>
          <w:rFonts w:ascii="Arial Narrow" w:hAnsi="Arial Narrow"/>
          <w:lang w:val="sr-Cyrl-RS"/>
        </w:rPr>
      </w:pPr>
    </w:p>
    <w:p w14:paraId="7BB29B85"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Широка потрошња, тарифе за а</w:t>
      </w:r>
      <w:r w:rsidR="00EA0ED0" w:rsidRPr="002354E9">
        <w:rPr>
          <w:rFonts w:ascii="Arial Narrow" w:hAnsi="Arial Narrow"/>
          <w:lang w:val="sr-Cyrl-RS"/>
        </w:rPr>
        <w:t xml:space="preserve">ктивну енергију утврђују се и у </w:t>
      </w:r>
      <w:r w:rsidR="00450BC5" w:rsidRPr="002354E9">
        <w:rPr>
          <w:rFonts w:ascii="Arial Narrow" w:hAnsi="Arial Narrow"/>
          <w:lang w:val="sr-Cyrl-RS"/>
        </w:rPr>
        <w:t>зависности од количине, намене и начина потрошње активне енергије и то:</w:t>
      </w:r>
    </w:p>
    <w:p w14:paraId="0E053E32" w14:textId="77777777" w:rsidR="00A057C6" w:rsidRPr="002354E9" w:rsidRDefault="00A057C6" w:rsidP="00450BC5">
      <w:pPr>
        <w:pStyle w:val="NoSpacing"/>
        <w:jc w:val="both"/>
        <w:rPr>
          <w:rFonts w:ascii="Arial Narrow" w:hAnsi="Arial Narrow"/>
          <w:lang w:val="sr-Cyrl-RS"/>
        </w:rPr>
      </w:pPr>
    </w:p>
    <w:p w14:paraId="7A2FC7D2"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„тарифа за малу потрошњу“;</w:t>
      </w:r>
    </w:p>
    <w:p w14:paraId="1611C452"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„тарифа за умерену потрошњу“ и</w:t>
      </w:r>
    </w:p>
    <w:p w14:paraId="42A5292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3) „тарифа за велику потрошњу“.</w:t>
      </w:r>
    </w:p>
    <w:p w14:paraId="55295D57" w14:textId="77777777" w:rsidR="000D28BA" w:rsidRPr="002354E9" w:rsidRDefault="000D28BA" w:rsidP="00450BC5">
      <w:pPr>
        <w:pStyle w:val="NoSpacing"/>
        <w:jc w:val="both"/>
        <w:rPr>
          <w:rFonts w:ascii="Arial Narrow" w:hAnsi="Arial Narrow"/>
          <w:lang w:val="sr-Cyrl-RS"/>
        </w:rPr>
      </w:pPr>
    </w:p>
    <w:p w14:paraId="2EEEC313"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lastRenderedPageBreak/>
        <w:tab/>
      </w:r>
      <w:r w:rsidR="00450BC5" w:rsidRPr="002354E9">
        <w:rPr>
          <w:rFonts w:ascii="Arial Narrow" w:hAnsi="Arial Narrow"/>
          <w:lang w:val="sr-Cyrl-RS"/>
        </w:rPr>
        <w:t>„Тарифа за малу потрошњу“ обухвата месечну потро</w:t>
      </w:r>
      <w:r w:rsidR="00EA0ED0" w:rsidRPr="002354E9">
        <w:rPr>
          <w:rFonts w:ascii="Arial Narrow" w:hAnsi="Arial Narrow"/>
          <w:lang w:val="sr-Cyrl-RS"/>
        </w:rPr>
        <w:t xml:space="preserve">шњу до 350 kWh (у даљем тексту: </w:t>
      </w:r>
      <w:r w:rsidR="00450BC5" w:rsidRPr="002354E9">
        <w:rPr>
          <w:rFonts w:ascii="Arial Narrow" w:hAnsi="Arial Narrow"/>
          <w:lang w:val="sr-Cyrl-RS"/>
        </w:rPr>
        <w:t>зелена зона).</w:t>
      </w:r>
    </w:p>
    <w:p w14:paraId="18BE7C08" w14:textId="77777777" w:rsidR="000D28BA" w:rsidRPr="002354E9" w:rsidRDefault="000D28BA" w:rsidP="00450BC5">
      <w:pPr>
        <w:pStyle w:val="NoSpacing"/>
        <w:jc w:val="both"/>
        <w:rPr>
          <w:rFonts w:ascii="Arial Narrow" w:hAnsi="Arial Narrow"/>
          <w:lang w:val="sr-Cyrl-RS"/>
        </w:rPr>
      </w:pPr>
    </w:p>
    <w:p w14:paraId="5EA9075C" w14:textId="4F705B62" w:rsidR="00450BC5" w:rsidRPr="00364E12"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„Тарифа за умерену потрошњу“ обухвата месечну</w:t>
      </w:r>
      <w:r w:rsidR="00450BC5" w:rsidRPr="00364E12">
        <w:rPr>
          <w:rFonts w:ascii="Arial Narrow" w:hAnsi="Arial Narrow"/>
          <w:lang w:val="sr-Cyrl-RS"/>
        </w:rPr>
        <w:t xml:space="preserve"> потрош</w:t>
      </w:r>
      <w:r w:rsidR="00EA0ED0" w:rsidRPr="00364E12">
        <w:rPr>
          <w:rFonts w:ascii="Arial Narrow" w:hAnsi="Arial Narrow"/>
          <w:lang w:val="sr-Cyrl-RS"/>
        </w:rPr>
        <w:t xml:space="preserve">њу преко 350 </w:t>
      </w:r>
      <w:r w:rsidR="00EA0ED0">
        <w:rPr>
          <w:rFonts w:ascii="Arial Narrow" w:hAnsi="Arial Narrow"/>
        </w:rPr>
        <w:t>kWh</w:t>
      </w:r>
      <w:r w:rsidR="00EA0ED0" w:rsidRPr="00364E12">
        <w:rPr>
          <w:rFonts w:ascii="Arial Narrow" w:hAnsi="Arial Narrow"/>
          <w:lang w:val="sr-Cyrl-RS"/>
        </w:rPr>
        <w:t xml:space="preserve"> до </w:t>
      </w:r>
      <w:ins w:id="2" w:author="AERS" w:date="2025-07-16T11:16:00Z" w16du:dateUtc="2025-07-16T09:16:00Z">
        <w:r w:rsidR="00D02A56">
          <w:rPr>
            <w:rFonts w:ascii="Arial Narrow" w:hAnsi="Arial Narrow"/>
            <w:lang w:val="sr-Cyrl-RS"/>
          </w:rPr>
          <w:t xml:space="preserve">1200 </w:t>
        </w:r>
      </w:ins>
      <w:del w:id="3" w:author="AERS" w:date="2025-07-16T11:16:00Z" w16du:dateUtc="2025-07-16T09:16:00Z">
        <w:r w:rsidR="00EA0ED0" w:rsidRPr="00364E12" w:rsidDel="00D02A56">
          <w:rPr>
            <w:rFonts w:ascii="Arial Narrow" w:hAnsi="Arial Narrow"/>
            <w:lang w:val="sr-Cyrl-RS"/>
          </w:rPr>
          <w:delText>1600</w:delText>
        </w:r>
      </w:del>
      <w:r w:rsidR="00EA0ED0" w:rsidRPr="00364E12">
        <w:rPr>
          <w:rFonts w:ascii="Arial Narrow" w:hAnsi="Arial Narrow"/>
          <w:lang w:val="sr-Cyrl-RS"/>
        </w:rPr>
        <w:t xml:space="preserve"> </w:t>
      </w:r>
      <w:r w:rsidR="00EA0ED0">
        <w:rPr>
          <w:rFonts w:ascii="Arial Narrow" w:hAnsi="Arial Narrow"/>
        </w:rPr>
        <w:t>kWh</w:t>
      </w:r>
      <w:r w:rsidR="00EA0ED0" w:rsidRPr="00364E12">
        <w:rPr>
          <w:rFonts w:ascii="Arial Narrow" w:hAnsi="Arial Narrow"/>
          <w:lang w:val="sr-Cyrl-RS"/>
        </w:rPr>
        <w:t xml:space="preserve"> (у </w:t>
      </w:r>
      <w:r w:rsidR="00EA0ED0">
        <w:rPr>
          <w:rFonts w:ascii="Arial Narrow" w:hAnsi="Arial Narrow"/>
          <w:lang w:val="sr-Cyrl-RS"/>
        </w:rPr>
        <w:t>д</w:t>
      </w:r>
      <w:r w:rsidR="00450BC5" w:rsidRPr="00364E12">
        <w:rPr>
          <w:rFonts w:ascii="Arial Narrow" w:hAnsi="Arial Narrow"/>
          <w:lang w:val="sr-Cyrl-RS"/>
        </w:rPr>
        <w:t>аљем тексту: плава зона).</w:t>
      </w:r>
    </w:p>
    <w:p w14:paraId="158C4711" w14:textId="77777777" w:rsidR="000D28BA" w:rsidRPr="00364E12" w:rsidRDefault="000D28BA" w:rsidP="00450BC5">
      <w:pPr>
        <w:pStyle w:val="NoSpacing"/>
        <w:jc w:val="both"/>
        <w:rPr>
          <w:rFonts w:ascii="Arial Narrow" w:hAnsi="Arial Narrow"/>
          <w:lang w:val="sr-Cyrl-RS"/>
        </w:rPr>
      </w:pPr>
    </w:p>
    <w:p w14:paraId="418F0734" w14:textId="77447E2B" w:rsidR="00450BC5" w:rsidRPr="002354E9" w:rsidRDefault="00E42A42" w:rsidP="00450BC5">
      <w:pPr>
        <w:pStyle w:val="NoSpacing"/>
        <w:jc w:val="both"/>
        <w:rPr>
          <w:rFonts w:ascii="Arial Narrow" w:hAnsi="Arial Narrow"/>
          <w:lang w:val="sr-Cyrl-RS"/>
        </w:rPr>
      </w:pPr>
      <w:r w:rsidRPr="00364E12">
        <w:rPr>
          <w:rFonts w:ascii="Arial Narrow" w:hAnsi="Arial Narrow"/>
          <w:lang w:val="sr-Cyrl-RS"/>
        </w:rPr>
        <w:tab/>
      </w:r>
      <w:r w:rsidR="00450BC5" w:rsidRPr="00A70EE0">
        <w:rPr>
          <w:rFonts w:ascii="Arial Narrow" w:hAnsi="Arial Narrow"/>
          <w:lang w:val="sr-Cyrl-RS"/>
        </w:rPr>
        <w:t>„Тарифа за велику потрошњу</w:t>
      </w:r>
      <w:r w:rsidR="00450BC5" w:rsidRPr="002354E9">
        <w:rPr>
          <w:rFonts w:ascii="Arial Narrow" w:hAnsi="Arial Narrow"/>
          <w:lang w:val="sr-Cyrl-RS"/>
        </w:rPr>
        <w:t xml:space="preserve">“ обухвата месечну потрошњу </w:t>
      </w:r>
      <w:r w:rsidR="00EA0ED0" w:rsidRPr="002354E9">
        <w:rPr>
          <w:rFonts w:ascii="Arial Narrow" w:hAnsi="Arial Narrow"/>
          <w:lang w:val="sr-Cyrl-RS"/>
        </w:rPr>
        <w:t xml:space="preserve">преко </w:t>
      </w:r>
      <w:ins w:id="4" w:author="AERS" w:date="2025-07-16T11:16:00Z" w16du:dateUtc="2025-07-16T09:16:00Z">
        <w:r w:rsidR="00E506E2">
          <w:rPr>
            <w:rFonts w:ascii="Arial Narrow" w:hAnsi="Arial Narrow"/>
            <w:lang w:val="sr-Cyrl-RS"/>
          </w:rPr>
          <w:t xml:space="preserve">1200 </w:t>
        </w:r>
      </w:ins>
      <w:del w:id="5" w:author="AERS" w:date="2025-07-16T11:16:00Z" w16du:dateUtc="2025-07-16T09:16:00Z">
        <w:r w:rsidR="00EA0ED0" w:rsidRPr="002354E9" w:rsidDel="00E506E2">
          <w:rPr>
            <w:rFonts w:ascii="Arial Narrow" w:hAnsi="Arial Narrow"/>
            <w:lang w:val="sr-Cyrl-RS"/>
          </w:rPr>
          <w:delText>1600</w:delText>
        </w:r>
      </w:del>
      <w:r w:rsidR="00EA0ED0" w:rsidRPr="002354E9">
        <w:rPr>
          <w:rFonts w:ascii="Arial Narrow" w:hAnsi="Arial Narrow"/>
          <w:lang w:val="sr-Cyrl-RS"/>
        </w:rPr>
        <w:t xml:space="preserve"> kWh (у даљем тексту: </w:t>
      </w:r>
      <w:r w:rsidR="00450BC5" w:rsidRPr="002354E9">
        <w:rPr>
          <w:rFonts w:ascii="Arial Narrow" w:hAnsi="Arial Narrow"/>
          <w:lang w:val="sr-Cyrl-RS"/>
        </w:rPr>
        <w:t>црвена зона).</w:t>
      </w:r>
    </w:p>
    <w:p w14:paraId="2714404A" w14:textId="77777777" w:rsidR="000D28BA" w:rsidRPr="002354E9" w:rsidRDefault="000D28BA" w:rsidP="00450BC5">
      <w:pPr>
        <w:pStyle w:val="NoSpacing"/>
        <w:jc w:val="both"/>
        <w:rPr>
          <w:rFonts w:ascii="Arial Narrow" w:hAnsi="Arial Narrow"/>
          <w:lang w:val="sr-Cyrl-RS"/>
        </w:rPr>
      </w:pPr>
    </w:p>
    <w:p w14:paraId="4EF32E06" w14:textId="27EA5934"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Тарифе из овог пододељка примењују се на обра</w:t>
      </w:r>
      <w:r w:rsidR="00EA0ED0" w:rsidRPr="002354E9">
        <w:rPr>
          <w:rFonts w:ascii="Arial Narrow" w:hAnsi="Arial Narrow"/>
          <w:lang w:val="sr-Cyrl-RS"/>
        </w:rPr>
        <w:t xml:space="preserve">чун утрошене активне енергије у </w:t>
      </w:r>
      <w:r w:rsidR="00450BC5" w:rsidRPr="002354E9">
        <w:rPr>
          <w:rFonts w:ascii="Arial Narrow" w:hAnsi="Arial Narrow"/>
          <w:lang w:val="sr-Cyrl-RS"/>
        </w:rPr>
        <w:t>обрачунском периоду, тако што се тарифа за зелену зону примењу</w:t>
      </w:r>
      <w:r w:rsidR="00EA0ED0" w:rsidRPr="002354E9">
        <w:rPr>
          <w:rFonts w:ascii="Arial Narrow" w:hAnsi="Arial Narrow"/>
          <w:lang w:val="sr-Cyrl-RS"/>
        </w:rPr>
        <w:t xml:space="preserve">је на количину месечно преузете </w:t>
      </w:r>
      <w:r w:rsidR="00450BC5" w:rsidRPr="002354E9">
        <w:rPr>
          <w:rFonts w:ascii="Arial Narrow" w:hAnsi="Arial Narrow"/>
          <w:lang w:val="sr-Cyrl-RS"/>
        </w:rPr>
        <w:t>активне енергије до 350 kWh, тарифа за плаву зону примењује се на месечно преузет</w:t>
      </w:r>
      <w:r w:rsidR="00EA0ED0" w:rsidRPr="002354E9">
        <w:rPr>
          <w:rFonts w:ascii="Arial Narrow" w:hAnsi="Arial Narrow"/>
          <w:lang w:val="sr-Cyrl-RS"/>
        </w:rPr>
        <w:t xml:space="preserve">у активну </w:t>
      </w:r>
      <w:r w:rsidR="00450BC5" w:rsidRPr="002354E9">
        <w:rPr>
          <w:rFonts w:ascii="Arial Narrow" w:hAnsi="Arial Narrow"/>
          <w:lang w:val="sr-Cyrl-RS"/>
        </w:rPr>
        <w:t xml:space="preserve">енергију преко 350 kWh до </w:t>
      </w:r>
      <w:ins w:id="6" w:author="AERS" w:date="2025-07-16T11:17:00Z" w16du:dateUtc="2025-07-16T09:17:00Z">
        <w:r w:rsidR="00E506E2">
          <w:rPr>
            <w:rFonts w:ascii="Arial Narrow" w:hAnsi="Arial Narrow"/>
            <w:lang w:val="sr-Cyrl-RS"/>
          </w:rPr>
          <w:t xml:space="preserve">1200 </w:t>
        </w:r>
      </w:ins>
      <w:del w:id="7" w:author="AERS" w:date="2025-07-16T11:16:00Z" w16du:dateUtc="2025-07-16T09:16:00Z">
        <w:r w:rsidR="00450BC5" w:rsidRPr="002354E9" w:rsidDel="00E506E2">
          <w:rPr>
            <w:rFonts w:ascii="Arial Narrow" w:hAnsi="Arial Narrow"/>
            <w:lang w:val="sr-Cyrl-RS"/>
          </w:rPr>
          <w:delText>1600</w:delText>
        </w:r>
      </w:del>
      <w:r w:rsidR="00450BC5" w:rsidRPr="002354E9">
        <w:rPr>
          <w:rFonts w:ascii="Arial Narrow" w:hAnsi="Arial Narrow"/>
          <w:lang w:val="sr-Cyrl-RS"/>
        </w:rPr>
        <w:t xml:space="preserve"> kWh, а тарифа за црвену зону п</w:t>
      </w:r>
      <w:r w:rsidR="00EA0ED0" w:rsidRPr="002354E9">
        <w:rPr>
          <w:rFonts w:ascii="Arial Narrow" w:hAnsi="Arial Narrow"/>
          <w:lang w:val="sr-Cyrl-RS"/>
        </w:rPr>
        <w:t xml:space="preserve">римењује се на месечно преузету </w:t>
      </w:r>
      <w:r w:rsidR="00450BC5" w:rsidRPr="002354E9">
        <w:rPr>
          <w:rFonts w:ascii="Arial Narrow" w:hAnsi="Arial Narrow"/>
          <w:lang w:val="sr-Cyrl-RS"/>
        </w:rPr>
        <w:t xml:space="preserve">активну енергију преко </w:t>
      </w:r>
      <w:ins w:id="8" w:author="AERS" w:date="2025-07-16T11:17:00Z" w16du:dateUtc="2025-07-16T09:17:00Z">
        <w:r w:rsidR="00E506E2">
          <w:rPr>
            <w:rFonts w:ascii="Arial Narrow" w:hAnsi="Arial Narrow"/>
            <w:lang w:val="sr-Cyrl-RS"/>
          </w:rPr>
          <w:t xml:space="preserve">1200 </w:t>
        </w:r>
      </w:ins>
      <w:del w:id="9" w:author="AERS" w:date="2025-07-16T11:17:00Z" w16du:dateUtc="2025-07-16T09:17:00Z">
        <w:r w:rsidR="00450BC5" w:rsidRPr="002354E9" w:rsidDel="00E506E2">
          <w:rPr>
            <w:rFonts w:ascii="Arial Narrow" w:hAnsi="Arial Narrow"/>
            <w:lang w:val="sr-Cyrl-RS"/>
          </w:rPr>
          <w:delText>1600</w:delText>
        </w:r>
      </w:del>
      <w:r w:rsidR="00450BC5" w:rsidRPr="002354E9">
        <w:rPr>
          <w:rFonts w:ascii="Arial Narrow" w:hAnsi="Arial Narrow"/>
          <w:lang w:val="sr-Cyrl-RS"/>
        </w:rPr>
        <w:t xml:space="preserve"> kWh.</w:t>
      </w:r>
    </w:p>
    <w:p w14:paraId="62397F88" w14:textId="77777777" w:rsidR="00A057C6" w:rsidRPr="002354E9" w:rsidRDefault="00A057C6" w:rsidP="00450BC5">
      <w:pPr>
        <w:pStyle w:val="NoSpacing"/>
        <w:jc w:val="both"/>
        <w:rPr>
          <w:rFonts w:ascii="Arial Narrow" w:hAnsi="Arial Narrow"/>
          <w:lang w:val="sr-Cyrl-RS"/>
        </w:rPr>
      </w:pPr>
    </w:p>
    <w:p w14:paraId="52DE7F10"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Широка потрошња - група купа</w:t>
      </w:r>
      <w:r w:rsidR="00EA0ED0" w:rsidRPr="002354E9">
        <w:rPr>
          <w:rFonts w:ascii="Arial Narrow" w:hAnsi="Arial Narrow"/>
          <w:lang w:val="sr-Cyrl-RS"/>
        </w:rPr>
        <w:t xml:space="preserve">ца Јавна и заједничка потрошња, </w:t>
      </w:r>
      <w:r w:rsidR="00450BC5" w:rsidRPr="002354E9">
        <w:rPr>
          <w:rFonts w:ascii="Arial Narrow" w:hAnsi="Arial Narrow"/>
          <w:lang w:val="sr-Cyrl-RS"/>
        </w:rPr>
        <w:t>тарифа за зелену зону се примењује на количину месечно преузете</w:t>
      </w:r>
      <w:r w:rsidR="00EA0ED0" w:rsidRPr="002354E9">
        <w:rPr>
          <w:rFonts w:ascii="Arial Narrow" w:hAnsi="Arial Narrow"/>
          <w:lang w:val="sr-Cyrl-RS"/>
        </w:rPr>
        <w:t xml:space="preserve"> активне енергије до 350 kWh, а </w:t>
      </w:r>
      <w:r w:rsidR="00450BC5" w:rsidRPr="002354E9">
        <w:rPr>
          <w:rFonts w:ascii="Arial Narrow" w:hAnsi="Arial Narrow"/>
          <w:lang w:val="sr-Cyrl-RS"/>
        </w:rPr>
        <w:t>тарифа за плаву зону на месечно преузету активну енергију преко 350 kWh.</w:t>
      </w:r>
    </w:p>
    <w:p w14:paraId="3CBD6FEA" w14:textId="77777777" w:rsidR="00EA0ED0" w:rsidRPr="002354E9" w:rsidRDefault="00EA0ED0" w:rsidP="00450BC5">
      <w:pPr>
        <w:pStyle w:val="NoSpacing"/>
        <w:jc w:val="both"/>
        <w:rPr>
          <w:rFonts w:ascii="Arial Narrow" w:hAnsi="Arial Narrow"/>
          <w:lang w:val="sr-Cyrl-RS"/>
        </w:rPr>
      </w:pPr>
    </w:p>
    <w:p w14:paraId="4A7B3B73"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Месечном потрошњом у смислу овог пододељка, сматра</w:t>
      </w:r>
      <w:r w:rsidR="00EA0ED0" w:rsidRPr="002354E9">
        <w:rPr>
          <w:rFonts w:ascii="Arial Narrow" w:hAnsi="Arial Narrow"/>
          <w:lang w:val="sr-Cyrl-RS"/>
        </w:rPr>
        <w:t xml:space="preserve"> се потрошња активне енергије у </w:t>
      </w:r>
      <w:r w:rsidR="00450BC5" w:rsidRPr="002354E9">
        <w:rPr>
          <w:rFonts w:ascii="Arial Narrow" w:hAnsi="Arial Narrow"/>
          <w:lang w:val="sr-Cyrl-RS"/>
        </w:rPr>
        <w:t>временском периоду од 30 дана. Уколико је обрачунски период дуж</w:t>
      </w:r>
      <w:r w:rsidR="00EA0ED0" w:rsidRPr="002354E9">
        <w:rPr>
          <w:rFonts w:ascii="Arial Narrow" w:hAnsi="Arial Narrow"/>
          <w:lang w:val="sr-Cyrl-RS"/>
        </w:rPr>
        <w:t xml:space="preserve">и или краћи од 30 дана, месечна </w:t>
      </w:r>
      <w:r w:rsidR="00450BC5" w:rsidRPr="002354E9">
        <w:rPr>
          <w:rFonts w:ascii="Arial Narrow" w:hAnsi="Arial Narrow"/>
          <w:lang w:val="sr-Cyrl-RS"/>
        </w:rPr>
        <w:t>потрошња се утврђује сразмерно односу броја дана у обрачунском периоду и 30 дана.</w:t>
      </w:r>
    </w:p>
    <w:p w14:paraId="74A483A4" w14:textId="77777777" w:rsidR="00EA0ED0" w:rsidRPr="002354E9" w:rsidRDefault="00EA0ED0" w:rsidP="00450BC5">
      <w:pPr>
        <w:pStyle w:val="NoSpacing"/>
        <w:jc w:val="both"/>
        <w:rPr>
          <w:rFonts w:ascii="Arial Narrow" w:hAnsi="Arial Narrow"/>
          <w:lang w:val="sr-Cyrl-RS"/>
        </w:rPr>
      </w:pPr>
    </w:p>
    <w:p w14:paraId="665B14C0"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VII.2.2.1. Тарифе за тарифни елемент „активна енергија“ за купце из категорије Широка</w:t>
      </w:r>
      <w:r w:rsidR="00EA0ED0" w:rsidRPr="002354E9">
        <w:rPr>
          <w:rFonts w:ascii="Arial Narrow" w:hAnsi="Arial Narrow"/>
          <w:lang w:val="sr-Cyrl-RS"/>
        </w:rPr>
        <w:t xml:space="preserve"> </w:t>
      </w:r>
      <w:r w:rsidRPr="002354E9">
        <w:rPr>
          <w:rFonts w:ascii="Arial Narrow" w:hAnsi="Arial Narrow"/>
          <w:lang w:val="sr-Cyrl-RS"/>
        </w:rPr>
        <w:t>потрошња - група купаца Потрошња са двотарифним м</w:t>
      </w:r>
      <w:r w:rsidR="00EA0ED0" w:rsidRPr="002354E9">
        <w:rPr>
          <w:rFonts w:ascii="Arial Narrow" w:hAnsi="Arial Narrow"/>
          <w:lang w:val="sr-Cyrl-RS"/>
        </w:rPr>
        <w:t xml:space="preserve">ерењем и група купаца Управљана </w:t>
      </w:r>
      <w:r w:rsidRPr="002354E9">
        <w:rPr>
          <w:rFonts w:ascii="Arial Narrow" w:hAnsi="Arial Narrow"/>
          <w:lang w:val="sr-Cyrl-RS"/>
        </w:rPr>
        <w:t>потрошња</w:t>
      </w:r>
    </w:p>
    <w:p w14:paraId="4F37F26D" w14:textId="77777777" w:rsidR="00EA0ED0" w:rsidRPr="002354E9" w:rsidRDefault="00EA0ED0" w:rsidP="00450BC5">
      <w:pPr>
        <w:pStyle w:val="NoSpacing"/>
        <w:jc w:val="both"/>
        <w:rPr>
          <w:rFonts w:ascii="Arial Narrow" w:hAnsi="Arial Narrow"/>
          <w:lang w:val="sr-Cyrl-RS"/>
        </w:rPr>
      </w:pPr>
    </w:p>
    <w:p w14:paraId="305C0FEC"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Широка потрошња - група</w:t>
      </w:r>
      <w:r w:rsidR="00EA0ED0" w:rsidRPr="002354E9">
        <w:rPr>
          <w:rFonts w:ascii="Arial Narrow" w:hAnsi="Arial Narrow"/>
          <w:lang w:val="sr-Cyrl-RS"/>
        </w:rPr>
        <w:t xml:space="preserve"> купаца Потрошња са двотарифним </w:t>
      </w:r>
      <w:r w:rsidR="00450BC5" w:rsidRPr="002354E9">
        <w:rPr>
          <w:rFonts w:ascii="Arial Narrow" w:hAnsi="Arial Narrow"/>
          <w:lang w:val="sr-Cyrl-RS"/>
        </w:rPr>
        <w:t>мерењем и група купаца Управљана потрошња, утврђују се следеће тарифе за активну енергију:</w:t>
      </w:r>
    </w:p>
    <w:p w14:paraId="56DB9FC8" w14:textId="77777777" w:rsidR="000D28BA" w:rsidRPr="002354E9" w:rsidRDefault="000D28BA" w:rsidP="00450BC5">
      <w:pPr>
        <w:pStyle w:val="NoSpacing"/>
        <w:jc w:val="both"/>
        <w:rPr>
          <w:rFonts w:ascii="Arial Narrow" w:hAnsi="Arial Narrow"/>
          <w:lang w:val="sr-Cyrl-RS"/>
        </w:rPr>
      </w:pPr>
    </w:p>
    <w:p w14:paraId="428DADB3"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„виша дневна тарифа-зелена зона“;</w:t>
      </w:r>
    </w:p>
    <w:p w14:paraId="504D7109"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„нижа дневна тарифа-зелена зона“;</w:t>
      </w:r>
    </w:p>
    <w:p w14:paraId="45F64B46"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3) „виша дневна тарифа-плава зона“;</w:t>
      </w:r>
    </w:p>
    <w:p w14:paraId="14B29094"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4) „нижа дневна тарифа-плава зона“;</w:t>
      </w:r>
    </w:p>
    <w:p w14:paraId="21613092"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5) „виша дневна тарифа-црвена зона“ и</w:t>
      </w:r>
    </w:p>
    <w:p w14:paraId="28910A5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6) „нижа дневна тарифа-црвена зона“.</w:t>
      </w:r>
    </w:p>
    <w:p w14:paraId="5F474389" w14:textId="77777777" w:rsidR="00EA0ED0" w:rsidRPr="002354E9" w:rsidRDefault="00EA0ED0" w:rsidP="00450BC5">
      <w:pPr>
        <w:pStyle w:val="NoSpacing"/>
        <w:jc w:val="both"/>
        <w:rPr>
          <w:rFonts w:ascii="Arial Narrow" w:hAnsi="Arial Narrow"/>
          <w:lang w:val="sr-Cyrl-RS"/>
        </w:rPr>
      </w:pPr>
    </w:p>
    <w:p w14:paraId="4BF6CFF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VII.2.2.2. Тарифе за тарифни елемент „активна енергија</w:t>
      </w:r>
      <w:r w:rsidR="00EA0ED0" w:rsidRPr="002354E9">
        <w:rPr>
          <w:rFonts w:ascii="Arial Narrow" w:hAnsi="Arial Narrow"/>
          <w:lang w:val="sr-Cyrl-RS"/>
        </w:rPr>
        <w:t xml:space="preserve">“ за купце из категорије Широка </w:t>
      </w:r>
      <w:r w:rsidRPr="002354E9">
        <w:rPr>
          <w:rFonts w:ascii="Arial Narrow" w:hAnsi="Arial Narrow"/>
          <w:lang w:val="sr-Cyrl-RS"/>
        </w:rPr>
        <w:t>потрошња - група купаца Потрошња са једнотарифним мерењем</w:t>
      </w:r>
    </w:p>
    <w:p w14:paraId="5695E1FE" w14:textId="77777777" w:rsidR="000D28BA" w:rsidRPr="002354E9" w:rsidRDefault="000D28BA" w:rsidP="00450BC5">
      <w:pPr>
        <w:pStyle w:val="NoSpacing"/>
        <w:jc w:val="both"/>
        <w:rPr>
          <w:rFonts w:ascii="Arial Narrow" w:hAnsi="Arial Narrow"/>
          <w:lang w:val="sr-Cyrl-RS"/>
        </w:rPr>
      </w:pPr>
    </w:p>
    <w:p w14:paraId="4F0BB93F"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Широка потрошња - група к</w:t>
      </w:r>
      <w:r w:rsidR="00EA0ED0" w:rsidRPr="002354E9">
        <w:rPr>
          <w:rFonts w:ascii="Arial Narrow" w:hAnsi="Arial Narrow"/>
          <w:lang w:val="sr-Cyrl-RS"/>
        </w:rPr>
        <w:t xml:space="preserve">упаца Потрошња са једнотарифним </w:t>
      </w:r>
      <w:r w:rsidR="00450BC5" w:rsidRPr="002354E9">
        <w:rPr>
          <w:rFonts w:ascii="Arial Narrow" w:hAnsi="Arial Narrow"/>
          <w:lang w:val="sr-Cyrl-RS"/>
        </w:rPr>
        <w:t>мерењем, утврђују се следеће тарифе за активну енергију:</w:t>
      </w:r>
    </w:p>
    <w:p w14:paraId="0FCE75EA" w14:textId="77777777" w:rsidR="000D28BA" w:rsidRPr="002354E9" w:rsidRDefault="000D28BA" w:rsidP="00450BC5">
      <w:pPr>
        <w:pStyle w:val="NoSpacing"/>
        <w:jc w:val="both"/>
        <w:rPr>
          <w:rFonts w:ascii="Arial Narrow" w:hAnsi="Arial Narrow"/>
          <w:lang w:val="sr-Cyrl-RS"/>
        </w:rPr>
      </w:pPr>
    </w:p>
    <w:p w14:paraId="7E8E452E"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„једнотарифно мерење - зелена зона“;</w:t>
      </w:r>
    </w:p>
    <w:p w14:paraId="3300F83D"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„једнотарифно мерење - плава зона“ и</w:t>
      </w:r>
    </w:p>
    <w:p w14:paraId="473FFFD2"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3) „једнотарифно мерење - црвена зона“.</w:t>
      </w:r>
    </w:p>
    <w:p w14:paraId="7D45F5F3" w14:textId="77777777" w:rsidR="00EA0ED0" w:rsidRPr="002354E9" w:rsidRDefault="00EA0ED0" w:rsidP="00450BC5">
      <w:pPr>
        <w:pStyle w:val="NoSpacing"/>
        <w:jc w:val="both"/>
        <w:rPr>
          <w:rFonts w:ascii="Arial Narrow" w:hAnsi="Arial Narrow"/>
          <w:lang w:val="sr-Cyrl-RS"/>
        </w:rPr>
      </w:pPr>
    </w:p>
    <w:p w14:paraId="7FF9633C" w14:textId="77777777" w:rsidR="00450BC5" w:rsidRPr="00364E12" w:rsidRDefault="00450BC5" w:rsidP="00450BC5">
      <w:pPr>
        <w:pStyle w:val="NoSpacing"/>
        <w:jc w:val="both"/>
        <w:rPr>
          <w:rFonts w:ascii="Arial Narrow" w:hAnsi="Arial Narrow"/>
          <w:lang w:val="sr-Cyrl-RS"/>
        </w:rPr>
      </w:pPr>
      <w:r w:rsidRPr="002354E9">
        <w:rPr>
          <w:rFonts w:ascii="Arial Narrow" w:hAnsi="Arial Narrow"/>
          <w:lang w:val="sr-Cyrl-RS"/>
        </w:rPr>
        <w:t>VII.2.2.3. Тарифе за тарифни елемент „активна енергија</w:t>
      </w:r>
      <w:r w:rsidR="00EA0ED0" w:rsidRPr="002354E9">
        <w:rPr>
          <w:rFonts w:ascii="Arial Narrow" w:hAnsi="Arial Narrow"/>
          <w:lang w:val="sr-Cyrl-RS"/>
        </w:rPr>
        <w:t>“ за</w:t>
      </w:r>
      <w:r w:rsidR="00EA0ED0" w:rsidRPr="00364E12">
        <w:rPr>
          <w:rFonts w:ascii="Arial Narrow" w:hAnsi="Arial Narrow"/>
          <w:lang w:val="sr-Cyrl-RS"/>
        </w:rPr>
        <w:t xml:space="preserve"> купце из категорије Широка</w:t>
      </w:r>
      <w:r w:rsidR="00EA0ED0">
        <w:rPr>
          <w:rFonts w:ascii="Arial Narrow" w:hAnsi="Arial Narrow"/>
          <w:lang w:val="sr-Cyrl-RS"/>
        </w:rPr>
        <w:t xml:space="preserve"> </w:t>
      </w:r>
      <w:r w:rsidRPr="00364E12">
        <w:rPr>
          <w:rFonts w:ascii="Arial Narrow" w:hAnsi="Arial Narrow"/>
          <w:lang w:val="sr-Cyrl-RS"/>
        </w:rPr>
        <w:t>потрошња - група купаца Управљана потрошња са посебним мерењем</w:t>
      </w:r>
    </w:p>
    <w:p w14:paraId="1D60EDA9" w14:textId="77777777" w:rsidR="000D28BA" w:rsidRPr="00364E12" w:rsidRDefault="000D28BA" w:rsidP="00450BC5">
      <w:pPr>
        <w:pStyle w:val="NoSpacing"/>
        <w:jc w:val="both"/>
        <w:rPr>
          <w:rFonts w:ascii="Arial Narrow" w:hAnsi="Arial Narrow"/>
          <w:lang w:val="sr-Cyrl-RS"/>
        </w:rPr>
      </w:pPr>
    </w:p>
    <w:p w14:paraId="2A8A1F6C" w14:textId="77777777" w:rsidR="00450BC5" w:rsidRPr="00364E12" w:rsidRDefault="00E42A42" w:rsidP="00450BC5">
      <w:pPr>
        <w:pStyle w:val="NoSpacing"/>
        <w:jc w:val="both"/>
        <w:rPr>
          <w:rFonts w:ascii="Arial Narrow" w:hAnsi="Arial Narrow"/>
          <w:lang w:val="sr-Cyrl-RS"/>
        </w:rPr>
      </w:pPr>
      <w:r w:rsidRPr="00364E12">
        <w:rPr>
          <w:rFonts w:ascii="Arial Narrow" w:hAnsi="Arial Narrow"/>
          <w:lang w:val="sr-Cyrl-RS"/>
        </w:rPr>
        <w:lastRenderedPageBreak/>
        <w:tab/>
      </w:r>
      <w:r w:rsidR="00450BC5" w:rsidRPr="00364E12">
        <w:rPr>
          <w:rFonts w:ascii="Arial Narrow" w:hAnsi="Arial Narrow"/>
          <w:lang w:val="sr-Cyrl-RS"/>
        </w:rPr>
        <w:t>За купце из категорије Широка потрошња - група купаца</w:t>
      </w:r>
      <w:r w:rsidR="00EA0ED0" w:rsidRPr="00364E12">
        <w:rPr>
          <w:rFonts w:ascii="Arial Narrow" w:hAnsi="Arial Narrow"/>
          <w:lang w:val="sr-Cyrl-RS"/>
        </w:rPr>
        <w:t xml:space="preserve"> Управљана потрошња са посебним</w:t>
      </w:r>
      <w:r w:rsidR="00EA0ED0">
        <w:rPr>
          <w:rFonts w:ascii="Arial Narrow" w:hAnsi="Arial Narrow"/>
          <w:lang w:val="sr-Cyrl-RS"/>
        </w:rPr>
        <w:t xml:space="preserve"> </w:t>
      </w:r>
      <w:r w:rsidR="00450BC5" w:rsidRPr="00364E12">
        <w:rPr>
          <w:rFonts w:ascii="Arial Narrow" w:hAnsi="Arial Narrow"/>
          <w:lang w:val="sr-Cyrl-RS"/>
        </w:rPr>
        <w:t>мерењем, на износ активне енергије коју купци преузимају из систе</w:t>
      </w:r>
      <w:r w:rsidR="00EA0ED0" w:rsidRPr="00364E12">
        <w:rPr>
          <w:rFonts w:ascii="Arial Narrow" w:hAnsi="Arial Narrow"/>
          <w:lang w:val="sr-Cyrl-RS"/>
        </w:rPr>
        <w:t>ма током обрачунског периода се</w:t>
      </w:r>
      <w:r w:rsidR="00EA0ED0">
        <w:rPr>
          <w:rFonts w:ascii="Arial Narrow" w:hAnsi="Arial Narrow"/>
          <w:lang w:val="sr-Cyrl-RS"/>
        </w:rPr>
        <w:t xml:space="preserve"> </w:t>
      </w:r>
      <w:r w:rsidR="00450BC5" w:rsidRPr="00364E12">
        <w:rPr>
          <w:rFonts w:ascii="Arial Narrow" w:hAnsi="Arial Narrow"/>
          <w:lang w:val="sr-Cyrl-RS"/>
        </w:rPr>
        <w:t>примењују:</w:t>
      </w:r>
    </w:p>
    <w:p w14:paraId="0FE44076" w14:textId="77777777" w:rsidR="000D28BA" w:rsidRPr="00364E12" w:rsidRDefault="000D28BA" w:rsidP="00450BC5">
      <w:pPr>
        <w:pStyle w:val="NoSpacing"/>
        <w:jc w:val="both"/>
        <w:rPr>
          <w:rFonts w:ascii="Arial Narrow" w:hAnsi="Arial Narrow"/>
          <w:lang w:val="sr-Cyrl-RS"/>
        </w:rPr>
      </w:pPr>
    </w:p>
    <w:p w14:paraId="4289BA9F" w14:textId="77777777" w:rsidR="00450BC5" w:rsidRPr="002354E9" w:rsidRDefault="00450BC5" w:rsidP="00450BC5">
      <w:pPr>
        <w:pStyle w:val="NoSpacing"/>
        <w:jc w:val="both"/>
        <w:rPr>
          <w:rFonts w:ascii="Arial Narrow" w:hAnsi="Arial Narrow"/>
          <w:lang w:val="sr-Cyrl-RS"/>
        </w:rPr>
      </w:pPr>
      <w:r w:rsidRPr="00A70EE0">
        <w:rPr>
          <w:rFonts w:ascii="Arial Narrow" w:hAnsi="Arial Narrow"/>
          <w:lang w:val="sr-Cyrl-RS"/>
        </w:rPr>
        <w:t xml:space="preserve">1) </w:t>
      </w:r>
      <w:r w:rsidRPr="002354E9">
        <w:rPr>
          <w:rFonts w:ascii="Arial Narrow" w:hAnsi="Arial Narrow"/>
          <w:lang w:val="sr-Cyrl-RS"/>
        </w:rPr>
        <w:t>„нижа дневна тарифа - зелена зона“;</w:t>
      </w:r>
    </w:p>
    <w:p w14:paraId="38C931BD"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„нижа дневна тарифа - плава зона“ и</w:t>
      </w:r>
    </w:p>
    <w:p w14:paraId="1986008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3) „нижа дневна тарифа - црвена зона“.</w:t>
      </w:r>
    </w:p>
    <w:p w14:paraId="44CFA904" w14:textId="77777777" w:rsidR="00A057C6" w:rsidRPr="002354E9" w:rsidRDefault="00A057C6" w:rsidP="00450BC5">
      <w:pPr>
        <w:pStyle w:val="NoSpacing"/>
        <w:jc w:val="both"/>
        <w:rPr>
          <w:rFonts w:ascii="Arial Narrow" w:hAnsi="Arial Narrow"/>
          <w:lang w:val="sr-Cyrl-RS"/>
        </w:rPr>
      </w:pPr>
    </w:p>
    <w:p w14:paraId="6D93D418"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VII.2.3. Тарифе за тарифни елемент „активна енергија“ за купце из категорије Јавно осветљење</w:t>
      </w:r>
    </w:p>
    <w:p w14:paraId="5B3C8E29" w14:textId="77777777" w:rsidR="000D28BA" w:rsidRPr="002354E9" w:rsidRDefault="000D28BA" w:rsidP="00450BC5">
      <w:pPr>
        <w:pStyle w:val="NoSpacing"/>
        <w:jc w:val="both"/>
        <w:rPr>
          <w:rFonts w:ascii="Arial Narrow" w:hAnsi="Arial Narrow"/>
          <w:lang w:val="sr-Cyrl-RS"/>
        </w:rPr>
      </w:pPr>
    </w:p>
    <w:p w14:paraId="3D269509"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Јавно осветљење, утврђују се следеће тарифе за активну енергиј</w:t>
      </w:r>
      <w:r w:rsidR="00EA0ED0" w:rsidRPr="002354E9">
        <w:rPr>
          <w:rFonts w:ascii="Arial Narrow" w:hAnsi="Arial Narrow"/>
          <w:lang w:val="sr-Cyrl-RS"/>
        </w:rPr>
        <w:t xml:space="preserve">у, </w:t>
      </w:r>
      <w:r w:rsidR="00450BC5" w:rsidRPr="002354E9">
        <w:rPr>
          <w:rFonts w:ascii="Arial Narrow" w:hAnsi="Arial Narrow"/>
          <w:lang w:val="sr-Cyrl-RS"/>
        </w:rPr>
        <w:t>без обзира на доба дана у коме се енергија преузима:</w:t>
      </w:r>
    </w:p>
    <w:p w14:paraId="0C304174" w14:textId="77777777" w:rsidR="000D28BA" w:rsidRPr="002354E9" w:rsidRDefault="000D28BA" w:rsidP="00450BC5">
      <w:pPr>
        <w:pStyle w:val="NoSpacing"/>
        <w:jc w:val="both"/>
        <w:rPr>
          <w:rFonts w:ascii="Arial Narrow" w:hAnsi="Arial Narrow"/>
          <w:lang w:val="sr-Cyrl-RS"/>
        </w:rPr>
      </w:pPr>
    </w:p>
    <w:p w14:paraId="324BC80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„активна енергија – јавна расвета“ и</w:t>
      </w:r>
    </w:p>
    <w:p w14:paraId="20464416"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„активна енергија – светлеће рекламе“.</w:t>
      </w:r>
    </w:p>
    <w:p w14:paraId="42AEBDA9" w14:textId="77777777" w:rsidR="000D28BA" w:rsidRPr="002354E9" w:rsidRDefault="000D28BA" w:rsidP="00450BC5">
      <w:pPr>
        <w:pStyle w:val="NoSpacing"/>
        <w:jc w:val="both"/>
        <w:rPr>
          <w:rFonts w:ascii="Arial Narrow" w:hAnsi="Arial Narrow"/>
          <w:lang w:val="sr-Cyrl-RS"/>
        </w:rPr>
      </w:pPr>
    </w:p>
    <w:p w14:paraId="44AEC2AD"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купце из категорије Јавно осветљење - група купаца Све</w:t>
      </w:r>
      <w:r w:rsidR="00EA0ED0" w:rsidRPr="002354E9">
        <w:rPr>
          <w:rFonts w:ascii="Arial Narrow" w:hAnsi="Arial Narrow"/>
          <w:lang w:val="sr-Cyrl-RS"/>
        </w:rPr>
        <w:t xml:space="preserve">тлеће рекламе, на износ активне </w:t>
      </w:r>
      <w:r w:rsidR="00450BC5" w:rsidRPr="002354E9">
        <w:rPr>
          <w:rFonts w:ascii="Arial Narrow" w:hAnsi="Arial Narrow"/>
          <w:lang w:val="sr-Cyrl-RS"/>
        </w:rPr>
        <w:t>енергије коју купци преузимају из система током обрачунско</w:t>
      </w:r>
      <w:r w:rsidR="00EA0ED0" w:rsidRPr="002354E9">
        <w:rPr>
          <w:rFonts w:ascii="Arial Narrow" w:hAnsi="Arial Narrow"/>
          <w:lang w:val="sr-Cyrl-RS"/>
        </w:rPr>
        <w:t xml:space="preserve">г периода се примењује тарифа - </w:t>
      </w:r>
      <w:r w:rsidR="00450BC5" w:rsidRPr="002354E9">
        <w:rPr>
          <w:rFonts w:ascii="Arial Narrow" w:hAnsi="Arial Narrow"/>
          <w:lang w:val="sr-Cyrl-RS"/>
        </w:rPr>
        <w:t>„активна енергија – светлеће рекламе“, а за све остале купце из о</w:t>
      </w:r>
      <w:r w:rsidR="00EA0ED0" w:rsidRPr="002354E9">
        <w:rPr>
          <w:rFonts w:ascii="Arial Narrow" w:hAnsi="Arial Narrow"/>
          <w:lang w:val="sr-Cyrl-RS"/>
        </w:rPr>
        <w:t xml:space="preserve">ве категорије тарифа - „активна </w:t>
      </w:r>
      <w:r w:rsidR="00450BC5" w:rsidRPr="002354E9">
        <w:rPr>
          <w:rFonts w:ascii="Arial Narrow" w:hAnsi="Arial Narrow"/>
          <w:lang w:val="sr-Cyrl-RS"/>
        </w:rPr>
        <w:t>енергија – јавна расвета“.</w:t>
      </w:r>
    </w:p>
    <w:p w14:paraId="7F6F4F38" w14:textId="77777777" w:rsidR="00EA0ED0" w:rsidRPr="002354E9" w:rsidRDefault="00EA0ED0" w:rsidP="00450BC5">
      <w:pPr>
        <w:pStyle w:val="NoSpacing"/>
        <w:jc w:val="both"/>
        <w:rPr>
          <w:rFonts w:ascii="Arial Narrow" w:hAnsi="Arial Narrow"/>
          <w:lang w:val="sr-Cyrl-RS"/>
        </w:rPr>
      </w:pPr>
    </w:p>
    <w:p w14:paraId="6C3F1885" w14:textId="77777777" w:rsidR="00A057C6" w:rsidRPr="002354E9" w:rsidRDefault="00A057C6" w:rsidP="00450BC5">
      <w:pPr>
        <w:pStyle w:val="NoSpacing"/>
        <w:jc w:val="both"/>
        <w:rPr>
          <w:rFonts w:ascii="Arial Narrow" w:hAnsi="Arial Narrow"/>
          <w:lang w:val="sr-Cyrl-RS"/>
        </w:rPr>
      </w:pPr>
    </w:p>
    <w:p w14:paraId="4B9C85D9"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VII.3. Тарифе за тарифни елемент „реактивна енергија“</w:t>
      </w:r>
    </w:p>
    <w:p w14:paraId="4EC7C673" w14:textId="77777777" w:rsidR="000D28BA" w:rsidRPr="002354E9" w:rsidRDefault="000D28BA" w:rsidP="00450BC5">
      <w:pPr>
        <w:pStyle w:val="NoSpacing"/>
        <w:jc w:val="both"/>
        <w:rPr>
          <w:rFonts w:ascii="Arial Narrow" w:hAnsi="Arial Narrow"/>
          <w:lang w:val="sr-Cyrl-RS"/>
        </w:rPr>
      </w:pPr>
    </w:p>
    <w:p w14:paraId="611503D7"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тарифни елемент „реактивна енергија“ утврђују се две тарифе:</w:t>
      </w:r>
    </w:p>
    <w:p w14:paraId="7E4135AE" w14:textId="77777777" w:rsidR="00A057C6" w:rsidRPr="002354E9" w:rsidRDefault="00A057C6" w:rsidP="00450BC5">
      <w:pPr>
        <w:pStyle w:val="NoSpacing"/>
        <w:jc w:val="both"/>
        <w:rPr>
          <w:rFonts w:ascii="Arial Narrow" w:hAnsi="Arial Narrow"/>
          <w:lang w:val="sr-Cyrl-RS"/>
        </w:rPr>
      </w:pPr>
    </w:p>
    <w:p w14:paraId="26B5479A"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1) „реактивна енергија“ и</w:t>
      </w:r>
    </w:p>
    <w:p w14:paraId="1388AE4C" w14:textId="77777777" w:rsidR="00450BC5" w:rsidRPr="002354E9" w:rsidRDefault="00450BC5" w:rsidP="00450BC5">
      <w:pPr>
        <w:pStyle w:val="NoSpacing"/>
        <w:jc w:val="both"/>
        <w:rPr>
          <w:rFonts w:ascii="Arial Narrow" w:hAnsi="Arial Narrow"/>
          <w:lang w:val="sr-Cyrl-RS"/>
        </w:rPr>
      </w:pPr>
      <w:r w:rsidRPr="002354E9">
        <w:rPr>
          <w:rFonts w:ascii="Arial Narrow" w:hAnsi="Arial Narrow"/>
          <w:lang w:val="sr-Cyrl-RS"/>
        </w:rPr>
        <w:t>2) „прекомерна реактивна енергија“.</w:t>
      </w:r>
    </w:p>
    <w:p w14:paraId="7D935ACB" w14:textId="77777777" w:rsidR="000D28BA" w:rsidRPr="002354E9" w:rsidRDefault="000D28BA" w:rsidP="00450BC5">
      <w:pPr>
        <w:pStyle w:val="NoSpacing"/>
        <w:jc w:val="both"/>
        <w:rPr>
          <w:rFonts w:ascii="Arial Narrow" w:hAnsi="Arial Narrow"/>
          <w:lang w:val="sr-Cyrl-RS"/>
        </w:rPr>
      </w:pPr>
    </w:p>
    <w:p w14:paraId="190F1F00"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Тарифа „реактивна енергија“ се примењује на износ изме</w:t>
      </w:r>
      <w:r w:rsidR="00EA0ED0" w:rsidRPr="002354E9">
        <w:rPr>
          <w:rFonts w:ascii="Arial Narrow" w:hAnsi="Arial Narrow"/>
          <w:lang w:val="sr-Cyrl-RS"/>
        </w:rPr>
        <w:t xml:space="preserve">рене реактивне енергије, ако је </w:t>
      </w:r>
      <w:r w:rsidR="00450BC5" w:rsidRPr="002354E9">
        <w:rPr>
          <w:rFonts w:ascii="Arial Narrow" w:hAnsi="Arial Narrow"/>
          <w:lang w:val="sr-Cyrl-RS"/>
        </w:rPr>
        <w:t>фактор снаге на месту преузимања из дистрибутивног система за</w:t>
      </w:r>
      <w:r w:rsidR="00EA0ED0" w:rsidRPr="002354E9">
        <w:rPr>
          <w:rFonts w:ascii="Arial Narrow" w:hAnsi="Arial Narrow"/>
          <w:lang w:val="sr-Cyrl-RS"/>
        </w:rPr>
        <w:t xml:space="preserve"> обрачунски период већи или </w:t>
      </w:r>
      <w:r w:rsidR="00450BC5" w:rsidRPr="002354E9">
        <w:rPr>
          <w:rFonts w:ascii="Arial Narrow" w:hAnsi="Arial Narrow"/>
          <w:lang w:val="sr-Cyrl-RS"/>
        </w:rPr>
        <w:t>једнак 0,95.</w:t>
      </w:r>
    </w:p>
    <w:p w14:paraId="74250336" w14:textId="77777777" w:rsidR="000D28BA" w:rsidRPr="002354E9" w:rsidRDefault="000D28BA" w:rsidP="00450BC5">
      <w:pPr>
        <w:pStyle w:val="NoSpacing"/>
        <w:jc w:val="both"/>
        <w:rPr>
          <w:rFonts w:ascii="Arial Narrow" w:hAnsi="Arial Narrow"/>
          <w:lang w:val="sr-Cyrl-RS"/>
        </w:rPr>
      </w:pPr>
    </w:p>
    <w:p w14:paraId="4AF92202"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Ако је фактор снаге на месту преузимања из дистрибутивн</w:t>
      </w:r>
      <w:r w:rsidR="00EA0ED0" w:rsidRPr="002354E9">
        <w:rPr>
          <w:rFonts w:ascii="Arial Narrow" w:hAnsi="Arial Narrow"/>
          <w:lang w:val="sr-Cyrl-RS"/>
        </w:rPr>
        <w:t xml:space="preserve">ог система за обрачунски период </w:t>
      </w:r>
      <w:r w:rsidR="00450BC5" w:rsidRPr="002354E9">
        <w:rPr>
          <w:rFonts w:ascii="Arial Narrow" w:hAnsi="Arial Narrow"/>
          <w:lang w:val="sr-Cyrl-RS"/>
        </w:rPr>
        <w:t>мањи од 0,95, тарифа „реактивна енергија“ се примењује на износ р</w:t>
      </w:r>
      <w:r w:rsidR="00EA0ED0" w:rsidRPr="002354E9">
        <w:rPr>
          <w:rFonts w:ascii="Arial Narrow" w:hAnsi="Arial Narrow"/>
          <w:lang w:val="sr-Cyrl-RS"/>
        </w:rPr>
        <w:t xml:space="preserve">еактивне енергије која одговара </w:t>
      </w:r>
      <w:r w:rsidR="00450BC5" w:rsidRPr="002354E9">
        <w:rPr>
          <w:rFonts w:ascii="Arial Narrow" w:hAnsi="Arial Narrow"/>
          <w:lang w:val="sr-Cyrl-RS"/>
        </w:rPr>
        <w:t xml:space="preserve">фактору снаге 0,95, а тарифа „прекомерна реактивна енергија“ </w:t>
      </w:r>
      <w:r w:rsidR="00EA0ED0" w:rsidRPr="002354E9">
        <w:rPr>
          <w:rFonts w:ascii="Arial Narrow" w:hAnsi="Arial Narrow"/>
          <w:lang w:val="sr-Cyrl-RS"/>
        </w:rPr>
        <w:t xml:space="preserve">се примењује на износ позитивне </w:t>
      </w:r>
      <w:r w:rsidR="00450BC5" w:rsidRPr="002354E9">
        <w:rPr>
          <w:rFonts w:ascii="Arial Narrow" w:hAnsi="Arial Narrow"/>
          <w:lang w:val="sr-Cyrl-RS"/>
        </w:rPr>
        <w:t>разлике измерене реактивне енергије и реактивне енергије која одговара фактору снаге 0,95.</w:t>
      </w:r>
    </w:p>
    <w:p w14:paraId="529A7613" w14:textId="77777777" w:rsidR="00EA0ED0" w:rsidRPr="002354E9" w:rsidRDefault="00EA0ED0" w:rsidP="00450BC5">
      <w:pPr>
        <w:pStyle w:val="NoSpacing"/>
        <w:jc w:val="both"/>
        <w:rPr>
          <w:rFonts w:ascii="Arial Narrow" w:hAnsi="Arial Narrow"/>
          <w:lang w:val="sr-Cyrl-RS"/>
        </w:rPr>
      </w:pPr>
    </w:p>
    <w:p w14:paraId="0AB09E75" w14:textId="77777777" w:rsidR="00A057C6" w:rsidRPr="002354E9" w:rsidRDefault="00A057C6" w:rsidP="00450BC5">
      <w:pPr>
        <w:pStyle w:val="NoSpacing"/>
        <w:jc w:val="both"/>
        <w:rPr>
          <w:rFonts w:ascii="Arial Narrow" w:hAnsi="Arial Narrow"/>
          <w:lang w:val="sr-Cyrl-RS"/>
        </w:rPr>
      </w:pPr>
    </w:p>
    <w:p w14:paraId="34BBA308"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VII.4. Тарифа за тарифни елемент „место испоруке“</w:t>
      </w:r>
    </w:p>
    <w:p w14:paraId="1D6A2A0C" w14:textId="77777777" w:rsidR="000D28BA" w:rsidRPr="002354E9" w:rsidRDefault="000D28BA" w:rsidP="00450BC5">
      <w:pPr>
        <w:pStyle w:val="NoSpacing"/>
        <w:jc w:val="both"/>
        <w:rPr>
          <w:rFonts w:ascii="Arial Narrow" w:hAnsi="Arial Narrow"/>
          <w:lang w:val="sr-Cyrl-RS"/>
        </w:rPr>
      </w:pPr>
    </w:p>
    <w:p w14:paraId="0CDBD46C"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За тарифни елемент „место испоруке“ се утврђује тариф</w:t>
      </w:r>
      <w:r w:rsidR="00EA0ED0" w:rsidRPr="002354E9">
        <w:rPr>
          <w:rFonts w:ascii="Arial Narrow" w:hAnsi="Arial Narrow"/>
          <w:lang w:val="sr-Cyrl-RS"/>
        </w:rPr>
        <w:t xml:space="preserve">а „трошак гарантованог </w:t>
      </w:r>
      <w:r w:rsidR="00450BC5" w:rsidRPr="002354E9">
        <w:rPr>
          <w:rFonts w:ascii="Arial Narrow" w:hAnsi="Arial Narrow"/>
          <w:lang w:val="sr-Cyrl-RS"/>
        </w:rPr>
        <w:t>снабдевача“.</w:t>
      </w:r>
    </w:p>
    <w:p w14:paraId="6870E057" w14:textId="77777777" w:rsidR="00EA0ED0" w:rsidRPr="002354E9" w:rsidRDefault="00EA0ED0" w:rsidP="00450BC5">
      <w:pPr>
        <w:pStyle w:val="NoSpacing"/>
        <w:jc w:val="both"/>
        <w:rPr>
          <w:rFonts w:ascii="Arial Narrow" w:hAnsi="Arial Narrow"/>
          <w:lang w:val="sr-Cyrl-RS"/>
        </w:rPr>
      </w:pPr>
    </w:p>
    <w:p w14:paraId="4D5B50C8" w14:textId="77777777" w:rsidR="000D28BA" w:rsidRPr="00364E12" w:rsidRDefault="000D28BA" w:rsidP="00921996">
      <w:pPr>
        <w:pStyle w:val="NoSpacing"/>
        <w:jc w:val="both"/>
        <w:rPr>
          <w:rFonts w:ascii="Arial Narrow" w:hAnsi="Arial Narrow"/>
          <w:lang w:val="sr-Cyrl-RS"/>
        </w:rPr>
      </w:pPr>
    </w:p>
    <w:p w14:paraId="4336E711" w14:textId="77777777" w:rsidR="00921996" w:rsidRPr="00364E12" w:rsidRDefault="00921996" w:rsidP="00921996">
      <w:pPr>
        <w:pStyle w:val="NoSpacing"/>
        <w:jc w:val="both"/>
        <w:rPr>
          <w:rFonts w:ascii="Arial Narrow" w:hAnsi="Arial Narrow"/>
          <w:b/>
          <w:lang w:val="sr-Cyrl-RS"/>
        </w:rPr>
      </w:pPr>
      <w:r w:rsidRPr="000D28BA">
        <w:rPr>
          <w:rFonts w:ascii="Arial Narrow" w:hAnsi="Arial Narrow"/>
          <w:b/>
        </w:rPr>
        <w:t>VIII</w:t>
      </w:r>
      <w:r w:rsidRPr="00364E12">
        <w:rPr>
          <w:rFonts w:ascii="Arial Narrow" w:hAnsi="Arial Narrow"/>
          <w:b/>
          <w:lang w:val="sr-Cyrl-RS"/>
        </w:rPr>
        <w:t>. НАЧИН И3РАЧУНАВАЊА Т</w:t>
      </w:r>
      <w:r w:rsidR="000D28BA" w:rsidRPr="00364E12">
        <w:rPr>
          <w:rFonts w:ascii="Arial Narrow" w:hAnsi="Arial Narrow"/>
          <w:b/>
          <w:lang w:val="sr-Cyrl-RS"/>
        </w:rPr>
        <w:t>АРИФА И ЊИХОВИ РЕЛАТИВНИ ОДНОСИ</w:t>
      </w:r>
    </w:p>
    <w:p w14:paraId="2C4B4BEC" w14:textId="77777777" w:rsidR="000D28BA" w:rsidRPr="00364E12" w:rsidRDefault="000D28BA" w:rsidP="00921996">
      <w:pPr>
        <w:pStyle w:val="NoSpacing"/>
        <w:jc w:val="both"/>
        <w:rPr>
          <w:rFonts w:ascii="Arial Narrow" w:hAnsi="Arial Narrow"/>
          <w:b/>
          <w:lang w:val="sr-Cyrl-RS"/>
        </w:rPr>
      </w:pPr>
    </w:p>
    <w:p w14:paraId="730EFC72" w14:textId="77777777" w:rsidR="00921996" w:rsidRPr="00364E12" w:rsidRDefault="00E42A42" w:rsidP="00921996">
      <w:pPr>
        <w:pStyle w:val="NoSpacing"/>
        <w:jc w:val="both"/>
        <w:rPr>
          <w:rFonts w:ascii="Arial Narrow" w:hAnsi="Arial Narrow"/>
          <w:lang w:val="sr-Cyrl-RS"/>
        </w:rPr>
      </w:pPr>
      <w:r w:rsidRPr="00364E12">
        <w:rPr>
          <w:rFonts w:ascii="Arial Narrow" w:hAnsi="Arial Narrow"/>
          <w:lang w:val="sr-Cyrl-RS"/>
        </w:rPr>
        <w:tab/>
      </w:r>
      <w:r w:rsidR="00921996" w:rsidRPr="00364E12">
        <w:rPr>
          <w:rFonts w:ascii="Arial Narrow" w:hAnsi="Arial Narrow"/>
          <w:lang w:val="sr-Cyrl-RS"/>
        </w:rPr>
        <w:t>Тарифе за продају електричне ен</w:t>
      </w:r>
      <w:r w:rsidR="00BF27E6" w:rsidRPr="00364E12">
        <w:rPr>
          <w:rFonts w:ascii="Arial Narrow" w:hAnsi="Arial Narrow"/>
          <w:lang w:val="sr-Cyrl-RS"/>
        </w:rPr>
        <w:t>ергије за све купце које снабде</w:t>
      </w:r>
      <w:r w:rsidR="00921996" w:rsidRPr="00364E12">
        <w:rPr>
          <w:rFonts w:ascii="Arial Narrow" w:hAnsi="Arial Narrow"/>
          <w:lang w:val="sr-Cyrl-RS"/>
        </w:rPr>
        <w:t>ва</w:t>
      </w:r>
      <w:r w:rsidR="000D28BA" w:rsidRPr="00364E12">
        <w:rPr>
          <w:rFonts w:ascii="Arial Narrow" w:hAnsi="Arial Narrow"/>
          <w:lang w:val="sr-Cyrl-RS"/>
        </w:rPr>
        <w:t xml:space="preserve"> гарантовани снабдевач у оквиру</w:t>
      </w:r>
      <w:r w:rsidR="000D28BA">
        <w:rPr>
          <w:rFonts w:ascii="Arial Narrow" w:hAnsi="Arial Narrow"/>
          <w:lang w:val="sr-Cyrl-RS"/>
        </w:rPr>
        <w:t xml:space="preserve"> </w:t>
      </w:r>
      <w:r w:rsidR="00921996" w:rsidRPr="00364E12">
        <w:rPr>
          <w:rFonts w:ascii="Arial Narrow" w:hAnsi="Arial Narrow"/>
          <w:lang w:val="sr-Cyrl-RS"/>
        </w:rPr>
        <w:t>исте категорије и групе купаца једнаке су на целој територији Републике Србије.</w:t>
      </w:r>
    </w:p>
    <w:p w14:paraId="20F7A2E4" w14:textId="77777777" w:rsidR="000D28BA" w:rsidRPr="00364E12" w:rsidRDefault="000D28BA" w:rsidP="00921996">
      <w:pPr>
        <w:pStyle w:val="NoSpacing"/>
        <w:jc w:val="both"/>
        <w:rPr>
          <w:rFonts w:ascii="Arial Narrow" w:hAnsi="Arial Narrow"/>
          <w:lang w:val="sr-Cyrl-RS"/>
        </w:rPr>
      </w:pPr>
    </w:p>
    <w:p w14:paraId="5730D9DF" w14:textId="77777777" w:rsidR="00A057C6" w:rsidRPr="00364E12" w:rsidRDefault="00A057C6" w:rsidP="00921996">
      <w:pPr>
        <w:pStyle w:val="NoSpacing"/>
        <w:jc w:val="both"/>
        <w:rPr>
          <w:rFonts w:ascii="Arial Narrow" w:hAnsi="Arial Narrow"/>
          <w:lang w:val="sr-Cyrl-RS"/>
        </w:rPr>
      </w:pPr>
    </w:p>
    <w:p w14:paraId="08232013" w14:textId="0224F9BB" w:rsidR="00921996" w:rsidRPr="00364E12" w:rsidRDefault="00921996" w:rsidP="00921996">
      <w:pPr>
        <w:pStyle w:val="NoSpacing"/>
        <w:jc w:val="both"/>
        <w:rPr>
          <w:rFonts w:ascii="Arial Narrow" w:hAnsi="Arial Narrow"/>
          <w:b/>
          <w:lang w:val="sr-Cyrl-RS"/>
        </w:rPr>
      </w:pPr>
      <w:r w:rsidRPr="00E42A42">
        <w:rPr>
          <w:rFonts w:ascii="Arial Narrow" w:hAnsi="Arial Narrow"/>
          <w:b/>
        </w:rPr>
        <w:t>VIII</w:t>
      </w:r>
      <w:r w:rsidRPr="00364E12">
        <w:rPr>
          <w:rFonts w:ascii="Arial Narrow" w:hAnsi="Arial Narrow"/>
          <w:b/>
          <w:lang w:val="sr-Cyrl-RS"/>
        </w:rPr>
        <w:t xml:space="preserve">.1. Израчунавање тарифа за тарифни елемент </w:t>
      </w:r>
      <w:r w:rsidR="0019774E">
        <w:rPr>
          <w:rFonts w:ascii="Arial Narrow" w:hAnsi="Arial Narrow"/>
          <w:b/>
          <w:lang w:val="sr-Cyrl-RS"/>
        </w:rPr>
        <w:t>„</w:t>
      </w:r>
      <w:r w:rsidRPr="00364E12">
        <w:rPr>
          <w:rFonts w:ascii="Arial Narrow" w:hAnsi="Arial Narrow"/>
          <w:b/>
          <w:lang w:val="sr-Cyrl-RS"/>
        </w:rPr>
        <w:t>активна снага</w:t>
      </w:r>
      <w:r w:rsidR="0019774E">
        <w:rPr>
          <w:rFonts w:ascii="Arial Narrow" w:hAnsi="Arial Narrow"/>
          <w:b/>
          <w:lang w:val="sr-Cyrl-RS"/>
        </w:rPr>
        <w:t>“</w:t>
      </w:r>
    </w:p>
    <w:p w14:paraId="46922722" w14:textId="77777777" w:rsidR="000D28BA" w:rsidRPr="00364E12" w:rsidRDefault="000D28BA" w:rsidP="00921996">
      <w:pPr>
        <w:pStyle w:val="NoSpacing"/>
        <w:jc w:val="both"/>
        <w:rPr>
          <w:rFonts w:ascii="Arial Narrow" w:hAnsi="Arial Narrow"/>
          <w:lang w:val="sr-Cyrl-RS"/>
        </w:rPr>
      </w:pPr>
    </w:p>
    <w:p w14:paraId="6FF41FF6" w14:textId="303EE76B" w:rsidR="00921996" w:rsidRPr="00364E12" w:rsidRDefault="00E42A42" w:rsidP="00921996">
      <w:pPr>
        <w:pStyle w:val="NoSpacing"/>
        <w:jc w:val="both"/>
        <w:rPr>
          <w:rFonts w:ascii="Arial Narrow" w:hAnsi="Arial Narrow"/>
          <w:lang w:val="sr-Cyrl-RS"/>
        </w:rPr>
      </w:pPr>
      <w:r w:rsidRPr="00364E12">
        <w:rPr>
          <w:rFonts w:ascii="Arial Narrow" w:hAnsi="Arial Narrow"/>
          <w:lang w:val="sr-Cyrl-RS"/>
        </w:rPr>
        <w:lastRenderedPageBreak/>
        <w:tab/>
      </w:r>
      <w:r w:rsidR="00921996" w:rsidRPr="00364E12">
        <w:rPr>
          <w:rFonts w:ascii="Arial Narrow" w:hAnsi="Arial Narrow"/>
          <w:lang w:val="sr-Cyrl-RS"/>
        </w:rPr>
        <w:t>Тарифе за тарифни елемент "активна снага" се утврђују за катег</w:t>
      </w:r>
      <w:r w:rsidR="00BF27E6" w:rsidRPr="00364E12">
        <w:rPr>
          <w:rFonts w:ascii="Arial Narrow" w:hAnsi="Arial Narrow"/>
          <w:lang w:val="sr-Cyrl-RS"/>
        </w:rPr>
        <w:t xml:space="preserve">орије купаца </w:t>
      </w:r>
      <w:r w:rsidR="007312F9" w:rsidRPr="00364E12">
        <w:rPr>
          <w:rFonts w:ascii="Arial Narrow" w:hAnsi="Arial Narrow"/>
          <w:lang w:val="sr-Cyrl-RS"/>
        </w:rPr>
        <w:t>Потрошња на високом напону, Потрошња на средњем напону</w:t>
      </w:r>
      <w:r w:rsidR="007B38B3">
        <w:rPr>
          <w:rFonts w:ascii="Arial Narrow" w:hAnsi="Arial Narrow"/>
          <w:lang w:val="sr-Cyrl-RS"/>
        </w:rPr>
        <w:t>,</w:t>
      </w:r>
      <w:r w:rsidR="00BF27E6" w:rsidRPr="00364E12">
        <w:rPr>
          <w:rFonts w:ascii="Arial Narrow" w:hAnsi="Arial Narrow"/>
          <w:lang w:val="sr-Cyrl-RS"/>
        </w:rPr>
        <w:t xml:space="preserve">Потрошња на ниском </w:t>
      </w:r>
      <w:r w:rsidR="00921996" w:rsidRPr="00364E12">
        <w:rPr>
          <w:rFonts w:ascii="Arial Narrow" w:hAnsi="Arial Narrow"/>
          <w:lang w:val="sr-Cyrl-RS"/>
        </w:rPr>
        <w:t xml:space="preserve">напону и Широка потрошња и изражавају се у динарима по </w:t>
      </w:r>
      <w:r w:rsidR="00921996" w:rsidRPr="00921996">
        <w:rPr>
          <w:rFonts w:ascii="Arial Narrow" w:hAnsi="Arial Narrow"/>
        </w:rPr>
        <w:t>kW</w:t>
      </w:r>
      <w:r w:rsidR="00921996" w:rsidRPr="00364E12">
        <w:rPr>
          <w:rFonts w:ascii="Arial Narrow" w:hAnsi="Arial Narrow"/>
          <w:lang w:val="sr-Cyrl-RS"/>
        </w:rPr>
        <w:t>.</w:t>
      </w:r>
    </w:p>
    <w:p w14:paraId="037B0DB1" w14:textId="77777777" w:rsidR="000D28BA" w:rsidRPr="00364E12" w:rsidRDefault="000D28BA" w:rsidP="00921996">
      <w:pPr>
        <w:pStyle w:val="NoSpacing"/>
        <w:jc w:val="both"/>
        <w:rPr>
          <w:rFonts w:ascii="Arial Narrow" w:hAnsi="Arial Narrow"/>
          <w:lang w:val="sr-Cyrl-RS"/>
        </w:rPr>
      </w:pPr>
    </w:p>
    <w:p w14:paraId="2FDEC786" w14:textId="05554B86" w:rsidR="00830812" w:rsidRPr="00656FCA" w:rsidRDefault="00830812" w:rsidP="00830812">
      <w:pPr>
        <w:pStyle w:val="NoSpacing"/>
        <w:jc w:val="both"/>
        <w:rPr>
          <w:rFonts w:ascii="Arial Narrow" w:hAnsi="Arial Narrow"/>
          <w:lang w:val="sr-Cyrl-RS"/>
        </w:rPr>
      </w:pPr>
      <w:r w:rsidRPr="00921996">
        <w:rPr>
          <w:rFonts w:ascii="Arial Narrow" w:hAnsi="Arial Narrow"/>
        </w:rPr>
        <w:t>VIII</w:t>
      </w:r>
      <w:r w:rsidRPr="00656FCA">
        <w:rPr>
          <w:rFonts w:ascii="Arial Narrow" w:hAnsi="Arial Narrow"/>
          <w:lang w:val="sr-Cyrl-RS"/>
        </w:rPr>
        <w:t xml:space="preserve">.1.1. Тарифе </w:t>
      </w:r>
      <w:r w:rsidR="007D137C">
        <w:rPr>
          <w:rFonts w:ascii="Arial Narrow" w:hAnsi="Arial Narrow"/>
          <w:lang w:val="sr-Cyrl-RS"/>
        </w:rPr>
        <w:t>„</w:t>
      </w:r>
      <w:r w:rsidRPr="00656FCA">
        <w:rPr>
          <w:rFonts w:ascii="Arial Narrow" w:hAnsi="Arial Narrow"/>
          <w:lang w:val="sr-Cyrl-RS"/>
        </w:rPr>
        <w:t>обрачунска снага</w:t>
      </w:r>
      <w:r w:rsidR="007D137C">
        <w:rPr>
          <w:rFonts w:ascii="Arial Narrow" w:hAnsi="Arial Narrow"/>
          <w:lang w:val="sr-Cyrl-RS"/>
        </w:rPr>
        <w:t>“</w:t>
      </w:r>
      <w:r w:rsidRPr="00656FCA">
        <w:rPr>
          <w:rFonts w:ascii="Arial Narrow" w:hAnsi="Arial Narrow"/>
          <w:lang w:val="sr-Cyrl-RS"/>
        </w:rPr>
        <w:t xml:space="preserve"> и </w:t>
      </w:r>
      <w:r w:rsidR="007D137C">
        <w:rPr>
          <w:rFonts w:ascii="Arial Narrow" w:hAnsi="Arial Narrow"/>
          <w:lang w:val="sr-Cyrl-RS"/>
        </w:rPr>
        <w:t>„</w:t>
      </w:r>
      <w:r w:rsidRPr="00656FCA">
        <w:rPr>
          <w:rFonts w:ascii="Arial Narrow" w:hAnsi="Arial Narrow"/>
          <w:lang w:val="sr-Cyrl-RS"/>
        </w:rPr>
        <w:t>прекомерна снага</w:t>
      </w:r>
      <w:r w:rsidR="007D137C">
        <w:rPr>
          <w:rFonts w:ascii="Arial Narrow" w:hAnsi="Arial Narrow"/>
          <w:lang w:val="sr-Cyrl-RS"/>
        </w:rPr>
        <w:t>“</w:t>
      </w:r>
      <w:r w:rsidRPr="00656FCA">
        <w:rPr>
          <w:rFonts w:ascii="Arial Narrow" w:hAnsi="Arial Narrow"/>
          <w:lang w:val="sr-Cyrl-RS"/>
        </w:rPr>
        <w:t xml:space="preserve"> за категорију Потрошња на </w:t>
      </w:r>
      <w:r>
        <w:rPr>
          <w:rFonts w:ascii="Arial Narrow" w:hAnsi="Arial Narrow"/>
          <w:lang w:val="sr-Cyrl-RS"/>
        </w:rPr>
        <w:t>в</w:t>
      </w:r>
      <w:r w:rsidRPr="00656FCA">
        <w:rPr>
          <w:rFonts w:ascii="Arial Narrow" w:hAnsi="Arial Narrow"/>
          <w:lang w:val="sr-Cyrl-RS"/>
        </w:rPr>
        <w:t>ис</w:t>
      </w:r>
      <w:r>
        <w:rPr>
          <w:rFonts w:ascii="Arial Narrow" w:hAnsi="Arial Narrow"/>
          <w:lang w:val="sr-Cyrl-RS"/>
        </w:rPr>
        <w:t>о</w:t>
      </w:r>
      <w:r w:rsidRPr="00656FCA">
        <w:rPr>
          <w:rFonts w:ascii="Arial Narrow" w:hAnsi="Arial Narrow"/>
          <w:lang w:val="sr-Cyrl-RS"/>
        </w:rPr>
        <w:t>ком напону</w:t>
      </w:r>
    </w:p>
    <w:p w14:paraId="10992A89" w14:textId="77777777" w:rsidR="00830812" w:rsidRPr="00656FCA" w:rsidRDefault="00830812" w:rsidP="00830812">
      <w:pPr>
        <w:pStyle w:val="NoSpacing"/>
        <w:jc w:val="both"/>
        <w:rPr>
          <w:rFonts w:ascii="Arial Narrow" w:hAnsi="Arial Narrow"/>
          <w:lang w:val="sr-Cyrl-RS"/>
        </w:rPr>
      </w:pPr>
    </w:p>
    <w:p w14:paraId="5F018EDA" w14:textId="7AC5B7EF" w:rsidR="00830812" w:rsidRPr="00656FCA" w:rsidRDefault="00830812" w:rsidP="00830812">
      <w:pPr>
        <w:pStyle w:val="NoSpacing"/>
        <w:jc w:val="both"/>
        <w:rPr>
          <w:rFonts w:ascii="Arial Narrow" w:hAnsi="Arial Narrow"/>
          <w:lang w:val="sr-Cyrl-RS"/>
        </w:rPr>
      </w:pPr>
      <w:r w:rsidRPr="00656FCA">
        <w:rPr>
          <w:rFonts w:ascii="Arial Narrow" w:hAnsi="Arial Narrow"/>
          <w:lang w:val="sr-Cyrl-RS"/>
        </w:rPr>
        <w:t xml:space="preserve">Тарифа </w:t>
      </w:r>
      <w:r w:rsidR="00493B39">
        <w:rPr>
          <w:rFonts w:ascii="Arial Narrow" w:hAnsi="Arial Narrow"/>
          <w:lang w:val="sr-Cyrl-RS"/>
        </w:rPr>
        <w:t>„</w:t>
      </w:r>
      <w:r w:rsidRPr="00656FCA">
        <w:rPr>
          <w:rFonts w:ascii="Arial Narrow" w:hAnsi="Arial Narrow"/>
          <w:lang w:val="sr-Cyrl-RS"/>
        </w:rPr>
        <w:t>обрачунска снага</w:t>
      </w:r>
      <w:r w:rsidR="00493B39">
        <w:rPr>
          <w:rFonts w:ascii="Arial Narrow" w:hAnsi="Arial Narrow"/>
          <w:lang w:val="sr-Cyrl-RS"/>
        </w:rPr>
        <w:t>“</w:t>
      </w:r>
      <w:r w:rsidRPr="00656FCA">
        <w:rPr>
          <w:rFonts w:ascii="Arial Narrow" w:hAnsi="Arial Narrow"/>
          <w:lang w:val="sr-Cyrl-RS"/>
        </w:rPr>
        <w:t xml:space="preserve"> за категорију Потрошња на </w:t>
      </w:r>
      <w:r>
        <w:rPr>
          <w:rFonts w:ascii="Arial Narrow" w:hAnsi="Arial Narrow"/>
          <w:lang w:val="sr-Cyrl-RS"/>
        </w:rPr>
        <w:t>в</w:t>
      </w:r>
      <w:r w:rsidRPr="00656FCA">
        <w:rPr>
          <w:rFonts w:ascii="Arial Narrow" w:hAnsi="Arial Narrow"/>
          <w:lang w:val="sr-Cyrl-RS"/>
        </w:rPr>
        <w:t>ис</w:t>
      </w:r>
      <w:r>
        <w:rPr>
          <w:rFonts w:ascii="Arial Narrow" w:hAnsi="Arial Narrow"/>
          <w:lang w:val="sr-Cyrl-RS"/>
        </w:rPr>
        <w:t>о</w:t>
      </w:r>
      <w:r w:rsidRPr="00656FCA">
        <w:rPr>
          <w:rFonts w:ascii="Arial Narrow" w:hAnsi="Arial Narrow"/>
          <w:lang w:val="sr-Cyrl-RS"/>
        </w:rPr>
        <w:t>ком напону се одређује на основу трошка</w:t>
      </w:r>
      <w:r>
        <w:rPr>
          <w:rFonts w:ascii="Arial Narrow" w:hAnsi="Arial Narrow"/>
          <w:lang w:val="sr-Cyrl-RS"/>
        </w:rPr>
        <w:t xml:space="preserve"> </w:t>
      </w:r>
      <w:r w:rsidRPr="00656FCA">
        <w:rPr>
          <w:rFonts w:ascii="Arial Narrow" w:hAnsi="Arial Narrow"/>
          <w:lang w:val="sr-Cyrl-RS"/>
        </w:rPr>
        <w:t xml:space="preserve">коришћења </w:t>
      </w:r>
      <w:r w:rsidR="00ED79FF">
        <w:rPr>
          <w:rFonts w:ascii="Arial Narrow" w:hAnsi="Arial Narrow"/>
          <w:lang w:val="sr-Cyrl-RS"/>
        </w:rPr>
        <w:t>пренос</w:t>
      </w:r>
      <w:r w:rsidRPr="00656FCA">
        <w:rPr>
          <w:rFonts w:ascii="Arial Narrow" w:hAnsi="Arial Narrow"/>
          <w:lang w:val="sr-Cyrl-RS"/>
        </w:rPr>
        <w:t>ног система према следећој формули:</w:t>
      </w:r>
    </w:p>
    <w:p w14:paraId="59D22D2A" w14:textId="77777777" w:rsidR="00830812" w:rsidRPr="00656FCA" w:rsidRDefault="00830812" w:rsidP="00830812">
      <w:pPr>
        <w:pStyle w:val="NoSpacing"/>
        <w:jc w:val="both"/>
        <w:rPr>
          <w:rFonts w:ascii="Arial Narrow" w:hAnsi="Arial Narrow"/>
          <w:lang w:val="sr-Cyrl-RS"/>
        </w:rPr>
      </w:pPr>
    </w:p>
    <w:p w14:paraId="6F1B9AA4" w14:textId="52F32134"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ТОС</w:t>
      </w:r>
      <w:r>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Т</w:t>
      </w:r>
      <w:r w:rsidR="00ED79FF">
        <w:rPr>
          <w:rFonts w:ascii="Arial Narrow" w:hAnsi="Arial Narrow"/>
          <w:lang w:val="sr-Cyrl-RS"/>
        </w:rPr>
        <w:t>П</w:t>
      </w:r>
      <w:r w:rsidRPr="002354E9">
        <w:rPr>
          <w:rFonts w:ascii="Arial Narrow" w:hAnsi="Arial Narrow"/>
          <w:lang w:val="sr-Cyrl-RS"/>
        </w:rPr>
        <w:t>САС</w:t>
      </w:r>
      <w:r>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 xml:space="preserve">т </w:t>
      </w:r>
      <w:r w:rsidRPr="002354E9">
        <w:rPr>
          <w:rFonts w:ascii="Arial Narrow" w:hAnsi="Arial Narrow"/>
          <w:lang w:val="sr-Cyrl-RS"/>
        </w:rPr>
        <w:t>/ (АС</w:t>
      </w:r>
      <w:r>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РОД</w:t>
      </w:r>
      <w:r w:rsidRPr="002354E9">
        <w:rPr>
          <w:rFonts w:ascii="Arial Narrow" w:hAnsi="Arial Narrow"/>
          <w:vertAlign w:val="subscript"/>
          <w:lang w:val="sr-Cyrl-RS"/>
        </w:rPr>
        <w:t xml:space="preserve">пас,оас </w:t>
      </w:r>
      <w:r w:rsidRPr="002354E9">
        <w:rPr>
          <w:rFonts w:ascii="Arial Narrow" w:hAnsi="Arial Narrow"/>
          <w:lang w:val="sr-Cyrl-RS"/>
        </w:rPr>
        <w:t>* ПС</w:t>
      </w:r>
      <w:r>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т</w:t>
      </w:r>
      <w:r w:rsidRPr="002354E9">
        <w:rPr>
          <w:rFonts w:ascii="Arial Narrow" w:hAnsi="Arial Narrow"/>
          <w:lang w:val="sr-Cyrl-RS"/>
        </w:rPr>
        <w:t>)</w:t>
      </w:r>
    </w:p>
    <w:p w14:paraId="1108857C" w14:textId="77777777" w:rsidR="00830812" w:rsidRPr="002354E9" w:rsidRDefault="00830812" w:rsidP="00830812">
      <w:pPr>
        <w:pStyle w:val="NoSpacing"/>
        <w:jc w:val="both"/>
        <w:rPr>
          <w:rFonts w:ascii="Arial Narrow" w:hAnsi="Arial Narrow"/>
          <w:lang w:val="sr-Cyrl-RS"/>
        </w:rPr>
      </w:pPr>
    </w:p>
    <w:p w14:paraId="0EF59BEC" w14:textId="77777777"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где су:</w:t>
      </w:r>
    </w:p>
    <w:p w14:paraId="7F6B7736" w14:textId="77777777" w:rsidR="00830812" w:rsidRPr="002354E9" w:rsidRDefault="00830812" w:rsidP="00830812">
      <w:pPr>
        <w:pStyle w:val="NoSpacing"/>
        <w:jc w:val="both"/>
        <w:rPr>
          <w:rFonts w:ascii="Arial Narrow" w:hAnsi="Arial Narrow"/>
          <w:lang w:val="sr-Cyrl-RS"/>
        </w:rPr>
      </w:pPr>
    </w:p>
    <w:p w14:paraId="58C94196" w14:textId="5D4849BF"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ТОС</w:t>
      </w:r>
      <w:r>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           тарифа </w:t>
      </w:r>
      <w:r w:rsidR="00493B39">
        <w:rPr>
          <w:rFonts w:ascii="Arial Narrow" w:hAnsi="Arial Narrow"/>
          <w:lang w:val="sr-Cyrl-RS"/>
        </w:rPr>
        <w:t>„</w:t>
      </w:r>
      <w:r w:rsidRPr="002354E9">
        <w:rPr>
          <w:rFonts w:ascii="Arial Narrow" w:hAnsi="Arial Narrow"/>
          <w:lang w:val="sr-Cyrl-RS"/>
        </w:rPr>
        <w:t>обрачунска снага</w:t>
      </w:r>
      <w:r w:rsidR="00493B39">
        <w:rPr>
          <w:rFonts w:ascii="Arial Narrow" w:hAnsi="Arial Narrow"/>
          <w:lang w:val="sr-Cyrl-RS"/>
        </w:rPr>
        <w:t>“</w:t>
      </w:r>
      <w:r w:rsidRPr="002354E9">
        <w:rPr>
          <w:rFonts w:ascii="Arial Narrow" w:hAnsi="Arial Narrow"/>
          <w:lang w:val="sr-Cyrl-RS"/>
        </w:rPr>
        <w:t xml:space="preserve"> за категорију Потрошња на </w:t>
      </w:r>
      <w:r w:rsidR="00C64F88">
        <w:rPr>
          <w:rFonts w:ascii="Arial Narrow" w:hAnsi="Arial Narrow"/>
          <w:lang w:val="sr-Cyrl-RS"/>
        </w:rPr>
        <w:t>висо</w:t>
      </w:r>
      <w:r w:rsidRPr="002354E9">
        <w:rPr>
          <w:rFonts w:ascii="Arial Narrow" w:hAnsi="Arial Narrow"/>
          <w:lang w:val="sr-Cyrl-RS"/>
        </w:rPr>
        <w:t>ком напону (у динарима по kW);</w:t>
      </w:r>
    </w:p>
    <w:p w14:paraId="3BE5F1C8" w14:textId="48BAB4A0" w:rsidR="00830812" w:rsidRPr="002354E9" w:rsidRDefault="00830812" w:rsidP="00830812">
      <w:pPr>
        <w:pStyle w:val="NoSpacing"/>
        <w:ind w:left="1134" w:hanging="1134"/>
        <w:jc w:val="both"/>
        <w:rPr>
          <w:rFonts w:ascii="Arial Narrow" w:hAnsi="Arial Narrow"/>
          <w:lang w:val="sr-Cyrl-RS"/>
        </w:rPr>
      </w:pPr>
      <w:r w:rsidRPr="002354E9">
        <w:rPr>
          <w:rFonts w:ascii="Arial Narrow" w:hAnsi="Arial Narrow"/>
          <w:lang w:val="sr-Cyrl-RS"/>
        </w:rPr>
        <w:t>Т</w:t>
      </w:r>
      <w:r w:rsidR="00ED79FF">
        <w:rPr>
          <w:rFonts w:ascii="Arial Narrow" w:hAnsi="Arial Narrow"/>
          <w:lang w:val="sr-Cyrl-RS"/>
        </w:rPr>
        <w:t>П</w:t>
      </w:r>
      <w:r w:rsidRPr="002354E9">
        <w:rPr>
          <w:rFonts w:ascii="Arial Narrow" w:hAnsi="Arial Narrow"/>
          <w:lang w:val="sr-Cyrl-RS"/>
        </w:rPr>
        <w:t>САС</w:t>
      </w:r>
      <w:r>
        <w:rPr>
          <w:rFonts w:ascii="Arial Narrow" w:hAnsi="Arial Narrow"/>
          <w:vertAlign w:val="subscript"/>
          <w:lang w:val="sr-Cyrl-RS"/>
        </w:rPr>
        <w:t>в</w:t>
      </w:r>
      <w:r w:rsidRPr="002354E9">
        <w:rPr>
          <w:rFonts w:ascii="Arial Narrow" w:hAnsi="Arial Narrow"/>
          <w:vertAlign w:val="subscript"/>
          <w:lang w:val="sr-Cyrl-RS"/>
        </w:rPr>
        <w:t xml:space="preserve">н.т </w:t>
      </w:r>
      <w:r w:rsidRPr="002354E9">
        <w:rPr>
          <w:rFonts w:ascii="Arial Narrow" w:hAnsi="Arial Narrow"/>
          <w:lang w:val="sr-Cyrl-RS"/>
        </w:rPr>
        <w:t xml:space="preserve">- </w:t>
      </w:r>
      <w:r w:rsidR="009C31C7">
        <w:rPr>
          <w:rFonts w:ascii="Arial Narrow" w:hAnsi="Arial Narrow"/>
          <w:lang w:val="sr-Cyrl-RS"/>
        </w:rPr>
        <w:t xml:space="preserve"> </w:t>
      </w:r>
      <w:r w:rsidRPr="002354E9">
        <w:rPr>
          <w:rFonts w:ascii="Arial Narrow" w:hAnsi="Arial Narrow"/>
          <w:lang w:val="sr-Cyrl-RS"/>
        </w:rPr>
        <w:t xml:space="preserve">трошак коришћења </w:t>
      </w:r>
      <w:r w:rsidR="00ED79FF">
        <w:rPr>
          <w:rFonts w:ascii="Arial Narrow" w:hAnsi="Arial Narrow"/>
          <w:lang w:val="sr-Cyrl-RS"/>
        </w:rPr>
        <w:t>преносног</w:t>
      </w:r>
      <w:r w:rsidRPr="002354E9">
        <w:rPr>
          <w:rFonts w:ascii="Arial Narrow" w:hAnsi="Arial Narrow"/>
          <w:lang w:val="sr-Cyrl-RS"/>
        </w:rPr>
        <w:t xml:space="preserve"> система који је одређен као производ тарифа за приступ </w:t>
      </w:r>
      <w:r w:rsidR="00ED79FF">
        <w:rPr>
          <w:rFonts w:ascii="Arial Narrow" w:hAnsi="Arial Narrow"/>
          <w:lang w:val="sr-Cyrl-RS"/>
        </w:rPr>
        <w:t>пренос</w:t>
      </w:r>
      <w:r w:rsidRPr="002354E9">
        <w:rPr>
          <w:rFonts w:ascii="Arial Narrow" w:hAnsi="Arial Narrow"/>
          <w:lang w:val="sr-Cyrl-RS"/>
        </w:rPr>
        <w:t xml:space="preserve">ном систему и одговарајућих величина за тарифни елемент "активна снага", за категорију Потрошња на </w:t>
      </w:r>
      <w:r w:rsidR="00C64F88">
        <w:rPr>
          <w:rFonts w:ascii="Arial Narrow" w:hAnsi="Arial Narrow"/>
          <w:lang w:val="sr-Cyrl-RS"/>
        </w:rPr>
        <w:t>висо</w:t>
      </w:r>
      <w:r w:rsidR="00C64F88" w:rsidRPr="002354E9">
        <w:rPr>
          <w:rFonts w:ascii="Arial Narrow" w:hAnsi="Arial Narrow"/>
          <w:lang w:val="sr-Cyrl-RS"/>
        </w:rPr>
        <w:t>ком</w:t>
      </w:r>
      <w:r w:rsidRPr="002354E9">
        <w:rPr>
          <w:rFonts w:ascii="Arial Narrow" w:hAnsi="Arial Narrow"/>
          <w:lang w:val="sr-Cyrl-RS"/>
        </w:rPr>
        <w:t xml:space="preserve"> напону у периоду т (у динарима);</w:t>
      </w:r>
    </w:p>
    <w:p w14:paraId="7F795AC5" w14:textId="7F433159"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АС</w:t>
      </w:r>
      <w:r>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xml:space="preserve"> -           тарифни елемент </w:t>
      </w:r>
      <w:r w:rsidR="00493B39">
        <w:rPr>
          <w:rFonts w:ascii="Arial Narrow" w:hAnsi="Arial Narrow"/>
          <w:lang w:val="sr-Cyrl-RS"/>
        </w:rPr>
        <w:t>„</w:t>
      </w:r>
      <w:r w:rsidRPr="002354E9">
        <w:rPr>
          <w:rFonts w:ascii="Arial Narrow" w:hAnsi="Arial Narrow"/>
          <w:lang w:val="sr-Cyrl-RS"/>
        </w:rPr>
        <w:t>активна снага</w:t>
      </w:r>
      <w:r w:rsidR="00493B39">
        <w:rPr>
          <w:rFonts w:ascii="Arial Narrow" w:hAnsi="Arial Narrow"/>
          <w:lang w:val="sr-Cyrl-RS"/>
        </w:rPr>
        <w:t>“</w:t>
      </w:r>
      <w:r w:rsidRPr="002354E9">
        <w:rPr>
          <w:rFonts w:ascii="Arial Narrow" w:hAnsi="Arial Narrow"/>
          <w:lang w:val="sr-Cyrl-RS"/>
        </w:rPr>
        <w:t xml:space="preserve"> за категорију Потрошња на </w:t>
      </w:r>
      <w:r w:rsidR="00C64F88">
        <w:rPr>
          <w:rFonts w:ascii="Arial Narrow" w:hAnsi="Arial Narrow"/>
          <w:lang w:val="sr-Cyrl-RS"/>
        </w:rPr>
        <w:t>висо</w:t>
      </w:r>
      <w:r w:rsidR="00C64F88" w:rsidRPr="002354E9">
        <w:rPr>
          <w:rFonts w:ascii="Arial Narrow" w:hAnsi="Arial Narrow"/>
          <w:lang w:val="sr-Cyrl-RS"/>
        </w:rPr>
        <w:t>ком</w:t>
      </w:r>
      <w:r w:rsidRPr="002354E9">
        <w:rPr>
          <w:rFonts w:ascii="Arial Narrow" w:hAnsi="Arial Narrow"/>
          <w:lang w:val="sr-Cyrl-RS"/>
        </w:rPr>
        <w:t xml:space="preserve"> напону (у kW);</w:t>
      </w:r>
    </w:p>
    <w:p w14:paraId="6D9C44F4" w14:textId="3EB279A7" w:rsidR="00830812" w:rsidRPr="002354E9" w:rsidRDefault="00830812" w:rsidP="00830812">
      <w:pPr>
        <w:pStyle w:val="NoSpacing"/>
        <w:ind w:left="709" w:hanging="709"/>
        <w:jc w:val="both"/>
        <w:rPr>
          <w:rFonts w:ascii="Arial Narrow" w:hAnsi="Arial Narrow"/>
          <w:lang w:val="sr-Cyrl-RS"/>
        </w:rPr>
      </w:pPr>
      <w:r w:rsidRPr="002354E9">
        <w:rPr>
          <w:rFonts w:ascii="Arial Narrow" w:hAnsi="Arial Narrow"/>
          <w:lang w:val="sr-Cyrl-RS"/>
        </w:rPr>
        <w:t>ПС</w:t>
      </w:r>
      <w:r>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т</w:t>
      </w:r>
      <w:r w:rsidRPr="002354E9">
        <w:rPr>
          <w:rFonts w:ascii="Arial Narrow" w:hAnsi="Arial Narrow"/>
          <w:lang w:val="sr-Cyrl-RS"/>
        </w:rPr>
        <w:t xml:space="preserve"> -     </w:t>
      </w:r>
      <w:r w:rsidR="00ED79FF">
        <w:rPr>
          <w:rFonts w:ascii="Arial Narrow" w:hAnsi="Arial Narrow"/>
          <w:lang w:val="sr-Cyrl-RS"/>
        </w:rPr>
        <w:t xml:space="preserve"> </w:t>
      </w:r>
      <w:r w:rsidRPr="002354E9">
        <w:rPr>
          <w:rFonts w:ascii="Arial Narrow" w:hAnsi="Arial Narrow"/>
          <w:lang w:val="sr-Cyrl-RS"/>
        </w:rPr>
        <w:t xml:space="preserve">     износ прекомерне снаге, када је измерена месечна максимална активна снага већа од одобрене </w:t>
      </w:r>
    </w:p>
    <w:p w14:paraId="1F0E3B8E" w14:textId="538E50BE" w:rsidR="00830812" w:rsidRPr="002354E9" w:rsidRDefault="00830812" w:rsidP="00830812">
      <w:pPr>
        <w:pStyle w:val="NoSpacing"/>
        <w:ind w:left="709" w:hanging="709"/>
        <w:jc w:val="both"/>
        <w:rPr>
          <w:rFonts w:ascii="Arial Narrow" w:hAnsi="Arial Narrow"/>
          <w:lang w:val="sr-Cyrl-RS"/>
        </w:rPr>
      </w:pPr>
      <w:r w:rsidRPr="002354E9">
        <w:rPr>
          <w:rFonts w:ascii="Arial Narrow" w:hAnsi="Arial Narrow"/>
          <w:lang w:val="sr-Cyrl-RS"/>
        </w:rPr>
        <w:t xml:space="preserve">                       снаге, за категорију Потрошња на </w:t>
      </w:r>
      <w:r w:rsidR="00C64F88">
        <w:rPr>
          <w:rFonts w:ascii="Arial Narrow" w:hAnsi="Arial Narrow"/>
          <w:lang w:val="sr-Cyrl-RS"/>
        </w:rPr>
        <w:t>висо</w:t>
      </w:r>
      <w:r w:rsidR="00C64F88" w:rsidRPr="002354E9">
        <w:rPr>
          <w:rFonts w:ascii="Arial Narrow" w:hAnsi="Arial Narrow"/>
          <w:lang w:val="sr-Cyrl-RS"/>
        </w:rPr>
        <w:t>ком</w:t>
      </w:r>
      <w:r w:rsidRPr="002354E9">
        <w:rPr>
          <w:rFonts w:ascii="Arial Narrow" w:hAnsi="Arial Narrow"/>
          <w:lang w:val="sr-Cyrl-RS"/>
        </w:rPr>
        <w:t xml:space="preserve"> напону у периоду т (у kW) и</w:t>
      </w:r>
    </w:p>
    <w:p w14:paraId="000F7442" w14:textId="0C29B4A7"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РОД</w:t>
      </w:r>
      <w:r w:rsidRPr="002354E9">
        <w:rPr>
          <w:rFonts w:ascii="Arial Narrow" w:hAnsi="Arial Narrow"/>
          <w:vertAlign w:val="subscript"/>
          <w:lang w:val="sr-Cyrl-RS"/>
        </w:rPr>
        <w:t>пс</w:t>
      </w:r>
      <w:r w:rsidRPr="002354E9">
        <w:rPr>
          <w:rFonts w:ascii="Arial Narrow" w:hAnsi="Arial Narrow"/>
          <w:lang w:val="sr-Cyrl-RS"/>
        </w:rPr>
        <w:t>.</w:t>
      </w:r>
      <w:r w:rsidRPr="002354E9">
        <w:rPr>
          <w:rFonts w:ascii="Arial Narrow" w:hAnsi="Arial Narrow"/>
          <w:vertAlign w:val="subscript"/>
          <w:lang w:val="sr-Cyrl-RS"/>
        </w:rPr>
        <w:t>ос</w:t>
      </w:r>
      <w:r w:rsidRPr="002354E9">
        <w:rPr>
          <w:rFonts w:ascii="Arial Narrow" w:hAnsi="Arial Narrow"/>
          <w:lang w:val="sr-Cyrl-RS"/>
        </w:rPr>
        <w:t xml:space="preserve"> -       релативни однос тарифа </w:t>
      </w:r>
      <w:r w:rsidR="00493B39">
        <w:rPr>
          <w:rFonts w:ascii="Arial Narrow" w:hAnsi="Arial Narrow"/>
          <w:lang w:val="sr-Cyrl-RS"/>
        </w:rPr>
        <w:t>„</w:t>
      </w:r>
      <w:r w:rsidRPr="002354E9">
        <w:rPr>
          <w:rFonts w:ascii="Arial Narrow" w:hAnsi="Arial Narrow"/>
          <w:lang w:val="sr-Cyrl-RS"/>
        </w:rPr>
        <w:t>прекомерна снага</w:t>
      </w:r>
      <w:r w:rsidR="00493B39">
        <w:rPr>
          <w:rFonts w:ascii="Arial Narrow" w:hAnsi="Arial Narrow"/>
          <w:lang w:val="sr-Cyrl-RS"/>
        </w:rPr>
        <w:t>“</w:t>
      </w:r>
      <w:r w:rsidRPr="002354E9">
        <w:rPr>
          <w:rFonts w:ascii="Arial Narrow" w:hAnsi="Arial Narrow"/>
          <w:lang w:val="sr-Cyrl-RS"/>
        </w:rPr>
        <w:t xml:space="preserve"> и </w:t>
      </w:r>
      <w:r w:rsidR="00493B39">
        <w:rPr>
          <w:rFonts w:ascii="Arial Narrow" w:hAnsi="Arial Narrow"/>
          <w:lang w:val="sr-Cyrl-RS"/>
        </w:rPr>
        <w:t>„</w:t>
      </w:r>
      <w:r w:rsidRPr="002354E9">
        <w:rPr>
          <w:rFonts w:ascii="Arial Narrow" w:hAnsi="Arial Narrow"/>
          <w:lang w:val="sr-Cyrl-RS"/>
        </w:rPr>
        <w:t>обрачунска снага</w:t>
      </w:r>
      <w:r w:rsidR="00493B39">
        <w:rPr>
          <w:rFonts w:ascii="Arial Narrow" w:hAnsi="Arial Narrow"/>
          <w:lang w:val="sr-Cyrl-RS"/>
        </w:rPr>
        <w:t>“</w:t>
      </w:r>
      <w:r w:rsidRPr="002354E9">
        <w:rPr>
          <w:rFonts w:ascii="Arial Narrow" w:hAnsi="Arial Narrow"/>
          <w:lang w:val="sr-Cyrl-RS"/>
        </w:rPr>
        <w:t xml:space="preserve"> за категорију Потрошња на </w:t>
      </w:r>
    </w:p>
    <w:p w14:paraId="6BEBA7E5" w14:textId="12A41E6C"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 xml:space="preserve">                       </w:t>
      </w:r>
      <w:r w:rsidR="00C64F88">
        <w:rPr>
          <w:rFonts w:ascii="Arial Narrow" w:hAnsi="Arial Narrow"/>
          <w:lang w:val="sr-Cyrl-RS"/>
        </w:rPr>
        <w:t>висо</w:t>
      </w:r>
      <w:r w:rsidRPr="002354E9">
        <w:rPr>
          <w:rFonts w:ascii="Arial Narrow" w:hAnsi="Arial Narrow"/>
          <w:lang w:val="sr-Cyrl-RS"/>
        </w:rPr>
        <w:t>ком напону.</w:t>
      </w:r>
    </w:p>
    <w:p w14:paraId="4A94E491" w14:textId="77777777" w:rsidR="00830812" w:rsidRPr="002354E9" w:rsidRDefault="00830812" w:rsidP="00830812">
      <w:pPr>
        <w:pStyle w:val="NoSpacing"/>
        <w:jc w:val="both"/>
        <w:rPr>
          <w:rFonts w:ascii="Arial Narrow" w:hAnsi="Arial Narrow"/>
          <w:lang w:val="sr-Cyrl-RS"/>
        </w:rPr>
      </w:pPr>
    </w:p>
    <w:p w14:paraId="4D117733" w14:textId="091CB0B3"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Тарифа „прекомерна снага</w:t>
      </w:r>
      <w:r w:rsidR="00493B39">
        <w:rPr>
          <w:rFonts w:ascii="Arial Narrow" w:hAnsi="Arial Narrow"/>
          <w:lang w:val="sr-Cyrl-RS"/>
        </w:rPr>
        <w:t>“</w:t>
      </w:r>
      <w:r w:rsidRPr="002354E9">
        <w:rPr>
          <w:rFonts w:ascii="Arial Narrow" w:hAnsi="Arial Narrow"/>
          <w:lang w:val="sr-Cyrl-RS"/>
        </w:rPr>
        <w:t xml:space="preserve"> за категорију Потрошња на </w:t>
      </w:r>
      <w:r w:rsidR="00C64F88">
        <w:rPr>
          <w:rFonts w:ascii="Arial Narrow" w:hAnsi="Arial Narrow"/>
          <w:lang w:val="sr-Cyrl-RS"/>
        </w:rPr>
        <w:t>високом</w:t>
      </w:r>
      <w:r w:rsidRPr="002354E9">
        <w:rPr>
          <w:rFonts w:ascii="Arial Narrow" w:hAnsi="Arial Narrow"/>
          <w:lang w:val="sr-Cyrl-RS"/>
        </w:rPr>
        <w:t xml:space="preserve"> напону се одређује према формули:</w:t>
      </w:r>
    </w:p>
    <w:p w14:paraId="3216C847" w14:textId="77777777" w:rsidR="00830812" w:rsidRPr="002354E9" w:rsidRDefault="00830812" w:rsidP="00830812">
      <w:pPr>
        <w:pStyle w:val="NoSpacing"/>
        <w:jc w:val="both"/>
        <w:rPr>
          <w:rFonts w:ascii="Arial Narrow" w:hAnsi="Arial Narrow"/>
          <w:lang w:val="sr-Cyrl-RS"/>
        </w:rPr>
      </w:pPr>
    </w:p>
    <w:p w14:paraId="2F0E2316" w14:textId="136FC09E"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ТПС</w:t>
      </w:r>
      <w:r w:rsidR="00C64F88">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РОД</w:t>
      </w:r>
      <w:r w:rsidRPr="002354E9">
        <w:rPr>
          <w:rFonts w:ascii="Arial Narrow" w:hAnsi="Arial Narrow"/>
          <w:vertAlign w:val="subscript"/>
          <w:lang w:val="sr-Cyrl-RS"/>
        </w:rPr>
        <w:t xml:space="preserve">пс,ос  </w:t>
      </w:r>
      <w:r w:rsidRPr="002354E9">
        <w:rPr>
          <w:rFonts w:ascii="Arial Narrow" w:hAnsi="Arial Narrow"/>
          <w:lang w:val="sr-Cyrl-RS"/>
        </w:rPr>
        <w:t xml:space="preserve">* </w:t>
      </w:r>
      <w:r w:rsidRPr="002354E9">
        <w:rPr>
          <w:rFonts w:ascii="Arial Narrow" w:hAnsi="Arial Narrow"/>
          <w:vertAlign w:val="subscript"/>
          <w:lang w:val="sr-Cyrl-RS"/>
        </w:rPr>
        <w:t xml:space="preserve"> </w:t>
      </w:r>
      <w:r w:rsidRPr="002354E9">
        <w:rPr>
          <w:rFonts w:ascii="Arial Narrow" w:hAnsi="Arial Narrow"/>
          <w:lang w:val="sr-Cyrl-RS"/>
        </w:rPr>
        <w:t>ТОС</w:t>
      </w:r>
      <w:r w:rsidR="00C64F88">
        <w:rPr>
          <w:rFonts w:ascii="Arial Narrow" w:hAnsi="Arial Narrow"/>
          <w:vertAlign w:val="subscript"/>
          <w:lang w:val="sr-Cyrl-RS"/>
        </w:rPr>
        <w:t>вн</w:t>
      </w:r>
    </w:p>
    <w:p w14:paraId="4C64CDEC" w14:textId="77777777" w:rsidR="00830812" w:rsidRPr="002354E9" w:rsidRDefault="00830812" w:rsidP="00830812">
      <w:pPr>
        <w:pStyle w:val="NoSpacing"/>
        <w:jc w:val="both"/>
        <w:rPr>
          <w:rFonts w:ascii="Arial Narrow" w:hAnsi="Arial Narrow"/>
          <w:lang w:val="sr-Cyrl-RS"/>
        </w:rPr>
      </w:pPr>
    </w:p>
    <w:p w14:paraId="523CA2C9" w14:textId="77777777"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где је</w:t>
      </w:r>
    </w:p>
    <w:p w14:paraId="7B3DE0DE" w14:textId="77777777" w:rsidR="00830812" w:rsidRPr="002354E9" w:rsidRDefault="00830812" w:rsidP="00830812">
      <w:pPr>
        <w:pStyle w:val="NoSpacing"/>
        <w:jc w:val="both"/>
        <w:rPr>
          <w:rFonts w:ascii="Arial Narrow" w:hAnsi="Arial Narrow"/>
          <w:lang w:val="sr-Cyrl-RS"/>
        </w:rPr>
      </w:pPr>
    </w:p>
    <w:p w14:paraId="0FE89B6A" w14:textId="4B6789AB"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ТПС</w:t>
      </w:r>
      <w:r w:rsidR="00C64F88">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-тарифа </w:t>
      </w:r>
      <w:r w:rsidR="00493B39">
        <w:rPr>
          <w:rFonts w:ascii="Arial Narrow" w:hAnsi="Arial Narrow"/>
          <w:lang w:val="sr-Cyrl-RS"/>
        </w:rPr>
        <w:t>„</w:t>
      </w:r>
      <w:r w:rsidRPr="002354E9">
        <w:rPr>
          <w:rFonts w:ascii="Arial Narrow" w:hAnsi="Arial Narrow"/>
          <w:lang w:val="sr-Cyrl-RS"/>
        </w:rPr>
        <w:t>прекомерна снага</w:t>
      </w:r>
      <w:r w:rsidR="00493B39">
        <w:rPr>
          <w:rFonts w:ascii="Arial Narrow" w:hAnsi="Arial Narrow"/>
          <w:lang w:val="sr-Cyrl-RS"/>
        </w:rPr>
        <w:t>“</w:t>
      </w:r>
      <w:r w:rsidRPr="002354E9">
        <w:rPr>
          <w:rFonts w:ascii="Arial Narrow" w:hAnsi="Arial Narrow"/>
          <w:lang w:val="sr-Cyrl-RS"/>
        </w:rPr>
        <w:t xml:space="preserve"> за категорију Потрошња на </w:t>
      </w:r>
      <w:r w:rsidR="00C64F88">
        <w:rPr>
          <w:rFonts w:ascii="Arial Narrow" w:hAnsi="Arial Narrow"/>
          <w:lang w:val="sr-Cyrl-RS"/>
        </w:rPr>
        <w:t>висо</w:t>
      </w:r>
      <w:r w:rsidRPr="002354E9">
        <w:rPr>
          <w:rFonts w:ascii="Arial Narrow" w:hAnsi="Arial Narrow"/>
          <w:lang w:val="sr-Cyrl-RS"/>
        </w:rPr>
        <w:t>ком напону (у динарима по kW).</w:t>
      </w:r>
    </w:p>
    <w:p w14:paraId="699EE13C" w14:textId="77777777" w:rsidR="00830812" w:rsidRPr="002354E9" w:rsidRDefault="00830812" w:rsidP="00830812">
      <w:pPr>
        <w:pStyle w:val="NoSpacing"/>
        <w:jc w:val="both"/>
        <w:rPr>
          <w:rFonts w:ascii="Arial Narrow" w:hAnsi="Arial Narrow"/>
          <w:lang w:val="sr-Cyrl-RS"/>
        </w:rPr>
      </w:pPr>
    </w:p>
    <w:p w14:paraId="0F33AFB0" w14:textId="2AAE7FCB" w:rsidR="00830812" w:rsidRPr="002354E9" w:rsidRDefault="00830812" w:rsidP="00830812">
      <w:pPr>
        <w:pStyle w:val="NoSpacing"/>
        <w:jc w:val="both"/>
        <w:rPr>
          <w:rFonts w:ascii="Arial Narrow" w:hAnsi="Arial Narrow"/>
          <w:lang w:val="sr-Cyrl-RS"/>
        </w:rPr>
      </w:pPr>
      <w:r w:rsidRPr="002354E9">
        <w:rPr>
          <w:rFonts w:ascii="Arial Narrow" w:hAnsi="Arial Narrow"/>
          <w:lang w:val="sr-Cyrl-RS"/>
        </w:rPr>
        <w:t xml:space="preserve">Релативни однос тарифа </w:t>
      </w:r>
      <w:r w:rsidR="00493B39">
        <w:rPr>
          <w:rFonts w:ascii="Arial Narrow" w:hAnsi="Arial Narrow"/>
          <w:lang w:val="sr-Cyrl-RS"/>
        </w:rPr>
        <w:t>„</w:t>
      </w:r>
      <w:r w:rsidRPr="002354E9">
        <w:rPr>
          <w:rFonts w:ascii="Arial Narrow" w:hAnsi="Arial Narrow"/>
          <w:lang w:val="sr-Cyrl-RS"/>
        </w:rPr>
        <w:t>прекомерна снага</w:t>
      </w:r>
      <w:r w:rsidR="00493B39">
        <w:rPr>
          <w:rFonts w:ascii="Arial Narrow" w:hAnsi="Arial Narrow"/>
          <w:lang w:val="sr-Cyrl-RS"/>
        </w:rPr>
        <w:t>“</w:t>
      </w:r>
      <w:r w:rsidRPr="002354E9">
        <w:rPr>
          <w:rFonts w:ascii="Arial Narrow" w:hAnsi="Arial Narrow"/>
          <w:lang w:val="sr-Cyrl-RS"/>
        </w:rPr>
        <w:t xml:space="preserve"> и </w:t>
      </w:r>
      <w:r w:rsidR="00493B39">
        <w:rPr>
          <w:rFonts w:ascii="Arial Narrow" w:hAnsi="Arial Narrow"/>
          <w:lang w:val="sr-Cyrl-RS"/>
        </w:rPr>
        <w:t>„</w:t>
      </w:r>
      <w:r w:rsidRPr="002354E9">
        <w:rPr>
          <w:rFonts w:ascii="Arial Narrow" w:hAnsi="Arial Narrow"/>
          <w:lang w:val="sr-Cyrl-RS"/>
        </w:rPr>
        <w:t>обрачунска снага</w:t>
      </w:r>
      <w:r w:rsidR="00493B39">
        <w:rPr>
          <w:rFonts w:ascii="Arial Narrow" w:hAnsi="Arial Narrow"/>
          <w:lang w:val="sr-Cyrl-RS"/>
        </w:rPr>
        <w:t>“</w:t>
      </w:r>
      <w:r w:rsidRPr="002354E9">
        <w:rPr>
          <w:rFonts w:ascii="Arial Narrow" w:hAnsi="Arial Narrow"/>
          <w:lang w:val="sr-Cyrl-RS"/>
        </w:rPr>
        <w:t xml:space="preserve"> је </w:t>
      </w:r>
      <w:r w:rsidR="00C64F88">
        <w:rPr>
          <w:rFonts w:ascii="Arial Narrow" w:hAnsi="Arial Narrow"/>
          <w:lang w:val="sr-Cyrl-RS"/>
        </w:rPr>
        <w:t>4</w:t>
      </w:r>
      <w:r w:rsidRPr="002354E9">
        <w:rPr>
          <w:rFonts w:ascii="Arial Narrow" w:hAnsi="Arial Narrow"/>
          <w:lang w:val="sr-Cyrl-RS"/>
        </w:rPr>
        <w:t>.</w:t>
      </w:r>
    </w:p>
    <w:p w14:paraId="4CE7B433" w14:textId="77777777" w:rsidR="00830812" w:rsidRPr="002354E9" w:rsidRDefault="00830812" w:rsidP="00830812">
      <w:pPr>
        <w:pStyle w:val="NoSpacing"/>
        <w:jc w:val="both"/>
        <w:rPr>
          <w:rFonts w:ascii="Arial Narrow" w:hAnsi="Arial Narrow"/>
          <w:lang w:val="sr-Cyrl-RS"/>
        </w:rPr>
      </w:pPr>
    </w:p>
    <w:p w14:paraId="6FF8EA62" w14:textId="77777777" w:rsidR="00830812" w:rsidRPr="002354E9" w:rsidRDefault="00830812" w:rsidP="00830812">
      <w:pPr>
        <w:pStyle w:val="NoSpacing"/>
        <w:jc w:val="both"/>
        <w:rPr>
          <w:rFonts w:ascii="Arial Narrow" w:hAnsi="Arial Narrow"/>
          <w:lang w:val="sr-Cyrl-RS"/>
        </w:rPr>
      </w:pPr>
    </w:p>
    <w:p w14:paraId="2A74D423" w14:textId="6E47EEFA" w:rsidR="00C64F88" w:rsidRPr="00656FCA" w:rsidRDefault="00C64F88" w:rsidP="00C64F88">
      <w:pPr>
        <w:pStyle w:val="NoSpacing"/>
        <w:jc w:val="both"/>
        <w:rPr>
          <w:rFonts w:ascii="Arial Narrow" w:hAnsi="Arial Narrow"/>
          <w:lang w:val="sr-Cyrl-RS"/>
        </w:rPr>
      </w:pPr>
      <w:r w:rsidRPr="00921996">
        <w:rPr>
          <w:rFonts w:ascii="Arial Narrow" w:hAnsi="Arial Narrow"/>
        </w:rPr>
        <w:t>VIII</w:t>
      </w:r>
      <w:r w:rsidRPr="00656FCA">
        <w:rPr>
          <w:rFonts w:ascii="Arial Narrow" w:hAnsi="Arial Narrow"/>
          <w:lang w:val="sr-Cyrl-RS"/>
        </w:rPr>
        <w:t>.1.</w:t>
      </w:r>
      <w:r>
        <w:rPr>
          <w:rFonts w:ascii="Arial Narrow" w:hAnsi="Arial Narrow"/>
          <w:lang w:val="sr-Cyrl-RS"/>
        </w:rPr>
        <w:t>2</w:t>
      </w:r>
      <w:r w:rsidRPr="00656FCA">
        <w:rPr>
          <w:rFonts w:ascii="Arial Narrow" w:hAnsi="Arial Narrow"/>
          <w:lang w:val="sr-Cyrl-RS"/>
        </w:rPr>
        <w:t xml:space="preserve">. Тарифе </w:t>
      </w:r>
      <w:r w:rsidR="0013519E">
        <w:rPr>
          <w:rFonts w:ascii="Arial Narrow" w:hAnsi="Arial Narrow"/>
          <w:lang w:val="sr-Cyrl-RS"/>
        </w:rPr>
        <w:t>„</w:t>
      </w:r>
      <w:r w:rsidRPr="00656FCA">
        <w:rPr>
          <w:rFonts w:ascii="Arial Narrow" w:hAnsi="Arial Narrow"/>
          <w:lang w:val="sr-Cyrl-RS"/>
        </w:rPr>
        <w:t>обрачунска снага</w:t>
      </w:r>
      <w:r w:rsidR="0013519E">
        <w:rPr>
          <w:rFonts w:ascii="Arial Narrow" w:hAnsi="Arial Narrow"/>
          <w:lang w:val="sr-Cyrl-RS"/>
        </w:rPr>
        <w:t>“</w:t>
      </w:r>
      <w:r w:rsidRPr="00656FCA">
        <w:rPr>
          <w:rFonts w:ascii="Arial Narrow" w:hAnsi="Arial Narrow"/>
          <w:lang w:val="sr-Cyrl-RS"/>
        </w:rPr>
        <w:t xml:space="preserve"> и </w:t>
      </w:r>
      <w:r w:rsidR="0013519E">
        <w:rPr>
          <w:rFonts w:ascii="Arial Narrow" w:hAnsi="Arial Narrow"/>
          <w:lang w:val="sr-Cyrl-RS"/>
        </w:rPr>
        <w:t>„</w:t>
      </w:r>
      <w:r w:rsidRPr="00656FCA">
        <w:rPr>
          <w:rFonts w:ascii="Arial Narrow" w:hAnsi="Arial Narrow"/>
          <w:lang w:val="sr-Cyrl-RS"/>
        </w:rPr>
        <w:t>прекомерна снага</w:t>
      </w:r>
      <w:r w:rsidR="0013519E">
        <w:rPr>
          <w:rFonts w:ascii="Arial Narrow" w:hAnsi="Arial Narrow"/>
          <w:lang w:val="sr-Cyrl-RS"/>
        </w:rPr>
        <w:t>“</w:t>
      </w:r>
      <w:r w:rsidRPr="00656FCA">
        <w:rPr>
          <w:rFonts w:ascii="Arial Narrow" w:hAnsi="Arial Narrow"/>
          <w:lang w:val="sr-Cyrl-RS"/>
        </w:rPr>
        <w:t xml:space="preserve"> за категорију Потрошња на </w:t>
      </w:r>
      <w:r>
        <w:rPr>
          <w:rFonts w:ascii="Arial Narrow" w:hAnsi="Arial Narrow"/>
          <w:lang w:val="sr-Cyrl-RS"/>
        </w:rPr>
        <w:t>средњем</w:t>
      </w:r>
      <w:r w:rsidRPr="00656FCA">
        <w:rPr>
          <w:rFonts w:ascii="Arial Narrow" w:hAnsi="Arial Narrow"/>
          <w:lang w:val="sr-Cyrl-RS"/>
        </w:rPr>
        <w:t xml:space="preserve"> напону</w:t>
      </w:r>
    </w:p>
    <w:p w14:paraId="5EFB1A6B" w14:textId="77777777" w:rsidR="00C64F88" w:rsidRPr="00656FCA" w:rsidRDefault="00C64F88" w:rsidP="00C64F88">
      <w:pPr>
        <w:pStyle w:val="NoSpacing"/>
        <w:jc w:val="both"/>
        <w:rPr>
          <w:rFonts w:ascii="Arial Narrow" w:hAnsi="Arial Narrow"/>
          <w:lang w:val="sr-Cyrl-RS"/>
        </w:rPr>
      </w:pPr>
    </w:p>
    <w:p w14:paraId="623158F1" w14:textId="1B46F357" w:rsidR="00C64F88" w:rsidRPr="00656FCA" w:rsidRDefault="00C64F88" w:rsidP="00C64F88">
      <w:pPr>
        <w:pStyle w:val="NoSpacing"/>
        <w:jc w:val="both"/>
        <w:rPr>
          <w:rFonts w:ascii="Arial Narrow" w:hAnsi="Arial Narrow"/>
          <w:lang w:val="sr-Cyrl-RS"/>
        </w:rPr>
      </w:pPr>
      <w:r w:rsidRPr="00656FCA">
        <w:rPr>
          <w:rFonts w:ascii="Arial Narrow" w:hAnsi="Arial Narrow"/>
          <w:lang w:val="sr-Cyrl-RS"/>
        </w:rPr>
        <w:t xml:space="preserve">Тарифа </w:t>
      </w:r>
      <w:r w:rsidR="0013519E">
        <w:rPr>
          <w:rFonts w:ascii="Arial Narrow" w:hAnsi="Arial Narrow"/>
          <w:lang w:val="sr-Cyrl-RS"/>
        </w:rPr>
        <w:t>„</w:t>
      </w:r>
      <w:r w:rsidRPr="00656FCA">
        <w:rPr>
          <w:rFonts w:ascii="Arial Narrow" w:hAnsi="Arial Narrow"/>
          <w:lang w:val="sr-Cyrl-RS"/>
        </w:rPr>
        <w:t>обрачунска снага</w:t>
      </w:r>
      <w:r w:rsidR="0013519E">
        <w:rPr>
          <w:rFonts w:ascii="Arial Narrow" w:hAnsi="Arial Narrow"/>
          <w:lang w:val="sr-Cyrl-RS"/>
        </w:rPr>
        <w:t>“</w:t>
      </w:r>
      <w:r w:rsidRPr="00656FCA">
        <w:rPr>
          <w:rFonts w:ascii="Arial Narrow" w:hAnsi="Arial Narrow"/>
          <w:lang w:val="sr-Cyrl-RS"/>
        </w:rPr>
        <w:t xml:space="preserve"> за категорију Потрошња на </w:t>
      </w:r>
      <w:r>
        <w:rPr>
          <w:rFonts w:ascii="Arial Narrow" w:hAnsi="Arial Narrow"/>
          <w:lang w:val="sr-Cyrl-RS"/>
        </w:rPr>
        <w:t>средњем</w:t>
      </w:r>
      <w:r w:rsidRPr="00656FCA">
        <w:rPr>
          <w:rFonts w:ascii="Arial Narrow" w:hAnsi="Arial Narrow"/>
          <w:lang w:val="sr-Cyrl-RS"/>
        </w:rPr>
        <w:t xml:space="preserve"> напону се одређује на основу трошка</w:t>
      </w:r>
      <w:r>
        <w:rPr>
          <w:rFonts w:ascii="Arial Narrow" w:hAnsi="Arial Narrow"/>
          <w:lang w:val="sr-Cyrl-RS"/>
        </w:rPr>
        <w:t xml:space="preserve"> </w:t>
      </w:r>
      <w:r w:rsidRPr="00656FCA">
        <w:rPr>
          <w:rFonts w:ascii="Arial Narrow" w:hAnsi="Arial Narrow"/>
          <w:lang w:val="sr-Cyrl-RS"/>
        </w:rPr>
        <w:t>коришћења дистрибутивног система према следећој формули:</w:t>
      </w:r>
    </w:p>
    <w:p w14:paraId="1A2E0473" w14:textId="77777777" w:rsidR="00C64F88" w:rsidRPr="00656FCA" w:rsidRDefault="00C64F88" w:rsidP="00C64F88">
      <w:pPr>
        <w:pStyle w:val="NoSpacing"/>
        <w:jc w:val="both"/>
        <w:rPr>
          <w:rFonts w:ascii="Arial Narrow" w:hAnsi="Arial Narrow"/>
          <w:lang w:val="sr-Cyrl-RS"/>
        </w:rPr>
      </w:pPr>
    </w:p>
    <w:p w14:paraId="726D5CA8" w14:textId="2D577AA9"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ТОС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ТДСАС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 xml:space="preserve">т </w:t>
      </w:r>
      <w:r w:rsidRPr="002354E9">
        <w:rPr>
          <w:rFonts w:ascii="Arial Narrow" w:hAnsi="Arial Narrow"/>
          <w:lang w:val="sr-Cyrl-RS"/>
        </w:rPr>
        <w:t>/ (АС</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РОД</w:t>
      </w:r>
      <w:r w:rsidRPr="002354E9">
        <w:rPr>
          <w:rFonts w:ascii="Arial Narrow" w:hAnsi="Arial Narrow"/>
          <w:vertAlign w:val="subscript"/>
          <w:lang w:val="sr-Cyrl-RS"/>
        </w:rPr>
        <w:t xml:space="preserve">пас,оас </w:t>
      </w:r>
      <w:r w:rsidRPr="002354E9">
        <w:rPr>
          <w:rFonts w:ascii="Arial Narrow" w:hAnsi="Arial Narrow"/>
          <w:lang w:val="sr-Cyrl-RS"/>
        </w:rPr>
        <w:t>* ПС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т</w:t>
      </w:r>
      <w:r w:rsidRPr="002354E9">
        <w:rPr>
          <w:rFonts w:ascii="Arial Narrow" w:hAnsi="Arial Narrow"/>
          <w:lang w:val="sr-Cyrl-RS"/>
        </w:rPr>
        <w:t>)</w:t>
      </w:r>
    </w:p>
    <w:p w14:paraId="688891AA" w14:textId="77777777" w:rsidR="00C64F88" w:rsidRPr="002354E9" w:rsidRDefault="00C64F88" w:rsidP="00C64F88">
      <w:pPr>
        <w:pStyle w:val="NoSpacing"/>
        <w:jc w:val="both"/>
        <w:rPr>
          <w:rFonts w:ascii="Arial Narrow" w:hAnsi="Arial Narrow"/>
          <w:lang w:val="sr-Cyrl-RS"/>
        </w:rPr>
      </w:pPr>
    </w:p>
    <w:p w14:paraId="5A4911AE" w14:textId="77777777"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где су:</w:t>
      </w:r>
    </w:p>
    <w:p w14:paraId="403821C5" w14:textId="77777777" w:rsidR="00C64F88" w:rsidRPr="002354E9" w:rsidRDefault="00C64F88" w:rsidP="00C64F88">
      <w:pPr>
        <w:pStyle w:val="NoSpacing"/>
        <w:jc w:val="both"/>
        <w:rPr>
          <w:rFonts w:ascii="Arial Narrow" w:hAnsi="Arial Narrow"/>
          <w:lang w:val="sr-Cyrl-RS"/>
        </w:rPr>
      </w:pPr>
    </w:p>
    <w:p w14:paraId="44744913" w14:textId="63CC8B85"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ТОС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      </w:t>
      </w:r>
      <w:r w:rsidR="009C31C7">
        <w:rPr>
          <w:rFonts w:ascii="Arial Narrow" w:hAnsi="Arial Narrow"/>
          <w:lang w:val="sr-Cyrl-RS"/>
        </w:rPr>
        <w:t xml:space="preserve"> </w:t>
      </w:r>
      <w:r w:rsidRPr="002354E9">
        <w:rPr>
          <w:rFonts w:ascii="Arial Narrow" w:hAnsi="Arial Narrow"/>
          <w:lang w:val="sr-Cyrl-RS"/>
        </w:rPr>
        <w:t xml:space="preserve">   тарифа </w:t>
      </w:r>
      <w:r w:rsidR="0013519E">
        <w:rPr>
          <w:rFonts w:ascii="Arial Narrow" w:hAnsi="Arial Narrow"/>
          <w:lang w:val="sr-Cyrl-RS"/>
        </w:rPr>
        <w:t>„</w:t>
      </w:r>
      <w:r w:rsidRPr="002354E9">
        <w:rPr>
          <w:rFonts w:ascii="Arial Narrow" w:hAnsi="Arial Narrow"/>
          <w:lang w:val="sr-Cyrl-RS"/>
        </w:rPr>
        <w:t>обрачунска снага</w:t>
      </w:r>
      <w:r w:rsidR="0013519E">
        <w:rPr>
          <w:rFonts w:ascii="Arial Narrow" w:hAnsi="Arial Narrow"/>
          <w:lang w:val="sr-Cyrl-RS"/>
        </w:rPr>
        <w:t>“</w:t>
      </w:r>
      <w:r w:rsidRPr="002354E9">
        <w:rPr>
          <w:rFonts w:ascii="Arial Narrow" w:hAnsi="Arial Narrow"/>
          <w:lang w:val="sr-Cyrl-RS"/>
        </w:rPr>
        <w:t xml:space="preserve"> за категорију Потрошња на </w:t>
      </w:r>
      <w:r>
        <w:rPr>
          <w:rFonts w:ascii="Arial Narrow" w:hAnsi="Arial Narrow"/>
          <w:lang w:val="sr-Cyrl-RS"/>
        </w:rPr>
        <w:t>средњем</w:t>
      </w:r>
      <w:r w:rsidRPr="00656FCA">
        <w:rPr>
          <w:rFonts w:ascii="Arial Narrow" w:hAnsi="Arial Narrow"/>
          <w:lang w:val="sr-Cyrl-RS"/>
        </w:rPr>
        <w:t xml:space="preserve"> </w:t>
      </w:r>
      <w:r w:rsidRPr="002354E9">
        <w:rPr>
          <w:rFonts w:ascii="Arial Narrow" w:hAnsi="Arial Narrow"/>
          <w:lang w:val="sr-Cyrl-RS"/>
        </w:rPr>
        <w:t>напону (у динарима по kW);</w:t>
      </w:r>
    </w:p>
    <w:p w14:paraId="3C2434D2" w14:textId="4C3671D1" w:rsidR="00C64F88" w:rsidRPr="002354E9" w:rsidRDefault="00C64F88" w:rsidP="00C64F88">
      <w:pPr>
        <w:pStyle w:val="NoSpacing"/>
        <w:ind w:left="1134" w:hanging="1134"/>
        <w:jc w:val="both"/>
        <w:rPr>
          <w:rFonts w:ascii="Arial Narrow" w:hAnsi="Arial Narrow"/>
          <w:lang w:val="sr-Cyrl-RS"/>
        </w:rPr>
      </w:pPr>
      <w:r w:rsidRPr="002354E9">
        <w:rPr>
          <w:rFonts w:ascii="Arial Narrow" w:hAnsi="Arial Narrow"/>
          <w:lang w:val="sr-Cyrl-RS"/>
        </w:rPr>
        <w:t>ТДСАС</w:t>
      </w:r>
      <w:r>
        <w:rPr>
          <w:rFonts w:ascii="Arial Narrow" w:hAnsi="Arial Narrow"/>
          <w:vertAlign w:val="subscript"/>
          <w:lang w:val="sr-Cyrl-RS"/>
        </w:rPr>
        <w:t>с</w:t>
      </w:r>
      <w:r w:rsidRPr="002354E9">
        <w:rPr>
          <w:rFonts w:ascii="Arial Narrow" w:hAnsi="Arial Narrow"/>
          <w:vertAlign w:val="subscript"/>
          <w:lang w:val="sr-Cyrl-RS"/>
        </w:rPr>
        <w:t xml:space="preserve">н.т </w:t>
      </w:r>
      <w:r w:rsidRPr="002354E9">
        <w:rPr>
          <w:rFonts w:ascii="Arial Narrow" w:hAnsi="Arial Narrow"/>
          <w:lang w:val="sr-Cyrl-RS"/>
        </w:rPr>
        <w:t xml:space="preserve">- </w:t>
      </w:r>
      <w:r w:rsidR="009C31C7">
        <w:rPr>
          <w:rFonts w:ascii="Arial Narrow" w:hAnsi="Arial Narrow"/>
          <w:lang w:val="sr-Cyrl-RS"/>
        </w:rPr>
        <w:t xml:space="preserve"> </w:t>
      </w:r>
      <w:r w:rsidRPr="002354E9">
        <w:rPr>
          <w:rFonts w:ascii="Arial Narrow" w:hAnsi="Arial Narrow"/>
          <w:lang w:val="sr-Cyrl-RS"/>
        </w:rPr>
        <w:t xml:space="preserve">трошак коришћења дистрибутивног система који је одређен као производ тарифа за приступ дистрибутивном систему и одговарајућих величина за тарифни елемент "активна снага", за категорију Потрошња на </w:t>
      </w:r>
      <w:r>
        <w:rPr>
          <w:rFonts w:ascii="Arial Narrow" w:hAnsi="Arial Narrow"/>
          <w:lang w:val="sr-Cyrl-RS"/>
        </w:rPr>
        <w:t xml:space="preserve">средњем </w:t>
      </w:r>
      <w:r w:rsidRPr="002354E9">
        <w:rPr>
          <w:rFonts w:ascii="Arial Narrow" w:hAnsi="Arial Narrow"/>
          <w:lang w:val="sr-Cyrl-RS"/>
        </w:rPr>
        <w:t>напону у периоду т (у динарима);</w:t>
      </w:r>
    </w:p>
    <w:p w14:paraId="540B2ABD" w14:textId="46637139"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АС</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xml:space="preserve"> -           тарифни елемент </w:t>
      </w:r>
      <w:r w:rsidR="0013519E">
        <w:rPr>
          <w:rFonts w:ascii="Arial Narrow" w:hAnsi="Arial Narrow"/>
          <w:lang w:val="sr-Cyrl-RS"/>
        </w:rPr>
        <w:t>„</w:t>
      </w:r>
      <w:r w:rsidRPr="002354E9">
        <w:rPr>
          <w:rFonts w:ascii="Arial Narrow" w:hAnsi="Arial Narrow"/>
          <w:lang w:val="sr-Cyrl-RS"/>
        </w:rPr>
        <w:t>активна снага</w:t>
      </w:r>
      <w:r w:rsidR="0013519E">
        <w:rPr>
          <w:rFonts w:ascii="Arial Narrow" w:hAnsi="Arial Narrow"/>
          <w:lang w:val="sr-Cyrl-RS"/>
        </w:rPr>
        <w:t>“</w:t>
      </w:r>
      <w:r w:rsidRPr="002354E9">
        <w:rPr>
          <w:rFonts w:ascii="Arial Narrow" w:hAnsi="Arial Narrow"/>
          <w:lang w:val="sr-Cyrl-RS"/>
        </w:rPr>
        <w:t xml:space="preserve">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 (у kW);</w:t>
      </w:r>
    </w:p>
    <w:p w14:paraId="4B737551" w14:textId="75453C3C" w:rsidR="00C64F88" w:rsidRPr="002354E9" w:rsidRDefault="00C64F88" w:rsidP="00C64F88">
      <w:pPr>
        <w:pStyle w:val="NoSpacing"/>
        <w:ind w:left="709" w:hanging="709"/>
        <w:jc w:val="both"/>
        <w:rPr>
          <w:rFonts w:ascii="Arial Narrow" w:hAnsi="Arial Narrow"/>
          <w:lang w:val="sr-Cyrl-RS"/>
        </w:rPr>
      </w:pPr>
      <w:r w:rsidRPr="002354E9">
        <w:rPr>
          <w:rFonts w:ascii="Arial Narrow" w:hAnsi="Arial Narrow"/>
          <w:lang w:val="sr-Cyrl-RS"/>
        </w:rPr>
        <w:t>ПС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т</w:t>
      </w:r>
      <w:r w:rsidRPr="002354E9">
        <w:rPr>
          <w:rFonts w:ascii="Arial Narrow" w:hAnsi="Arial Narrow"/>
          <w:lang w:val="sr-Cyrl-RS"/>
        </w:rPr>
        <w:t xml:space="preserve"> -         </w:t>
      </w:r>
      <w:r w:rsidR="0060480E">
        <w:rPr>
          <w:rFonts w:ascii="Arial Narrow" w:hAnsi="Arial Narrow"/>
          <w:lang w:val="sr-Cyrl-RS"/>
        </w:rPr>
        <w:t xml:space="preserve"> </w:t>
      </w:r>
      <w:r w:rsidRPr="002354E9">
        <w:rPr>
          <w:rFonts w:ascii="Arial Narrow" w:hAnsi="Arial Narrow"/>
          <w:lang w:val="sr-Cyrl-RS"/>
        </w:rPr>
        <w:t xml:space="preserve"> износ прекомерне снаге, када је измерена месечна максимална активна снага већа од одобрене </w:t>
      </w:r>
    </w:p>
    <w:p w14:paraId="27688A68" w14:textId="7840CB9C" w:rsidR="00C64F88" w:rsidRPr="002354E9" w:rsidRDefault="00C64F88" w:rsidP="00C64F88">
      <w:pPr>
        <w:pStyle w:val="NoSpacing"/>
        <w:ind w:left="709" w:hanging="709"/>
        <w:jc w:val="both"/>
        <w:rPr>
          <w:rFonts w:ascii="Arial Narrow" w:hAnsi="Arial Narrow"/>
          <w:lang w:val="sr-Cyrl-RS"/>
        </w:rPr>
      </w:pPr>
      <w:r w:rsidRPr="002354E9">
        <w:rPr>
          <w:rFonts w:ascii="Arial Narrow" w:hAnsi="Arial Narrow"/>
          <w:lang w:val="sr-Cyrl-RS"/>
        </w:rPr>
        <w:t xml:space="preserve">                      снаге,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 у периоду т (у kW) и</w:t>
      </w:r>
    </w:p>
    <w:p w14:paraId="7092736C" w14:textId="565595B3"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РОД</w:t>
      </w:r>
      <w:r w:rsidRPr="002354E9">
        <w:rPr>
          <w:rFonts w:ascii="Arial Narrow" w:hAnsi="Arial Narrow"/>
          <w:vertAlign w:val="subscript"/>
          <w:lang w:val="sr-Cyrl-RS"/>
        </w:rPr>
        <w:t>пс</w:t>
      </w:r>
      <w:r w:rsidRPr="002354E9">
        <w:rPr>
          <w:rFonts w:ascii="Arial Narrow" w:hAnsi="Arial Narrow"/>
          <w:lang w:val="sr-Cyrl-RS"/>
        </w:rPr>
        <w:t>.</w:t>
      </w:r>
      <w:r w:rsidRPr="002354E9">
        <w:rPr>
          <w:rFonts w:ascii="Arial Narrow" w:hAnsi="Arial Narrow"/>
          <w:vertAlign w:val="subscript"/>
          <w:lang w:val="sr-Cyrl-RS"/>
        </w:rPr>
        <w:t>ос</w:t>
      </w:r>
      <w:r w:rsidRPr="002354E9">
        <w:rPr>
          <w:rFonts w:ascii="Arial Narrow" w:hAnsi="Arial Narrow"/>
          <w:lang w:val="sr-Cyrl-RS"/>
        </w:rPr>
        <w:t xml:space="preserve"> -       релативни однос тарифа </w:t>
      </w:r>
      <w:r w:rsidR="00E250CB">
        <w:rPr>
          <w:rFonts w:ascii="Arial Narrow" w:hAnsi="Arial Narrow"/>
          <w:lang w:val="sr-Cyrl-RS"/>
        </w:rPr>
        <w:t>„</w:t>
      </w:r>
      <w:r w:rsidRPr="002354E9">
        <w:rPr>
          <w:rFonts w:ascii="Arial Narrow" w:hAnsi="Arial Narrow"/>
          <w:lang w:val="sr-Cyrl-RS"/>
        </w:rPr>
        <w:t>прекомерна снага</w:t>
      </w:r>
      <w:r w:rsidR="00E250CB">
        <w:rPr>
          <w:rFonts w:ascii="Arial Narrow" w:hAnsi="Arial Narrow"/>
          <w:lang w:val="sr-Cyrl-RS"/>
        </w:rPr>
        <w:t>“</w:t>
      </w:r>
      <w:r w:rsidRPr="002354E9">
        <w:rPr>
          <w:rFonts w:ascii="Arial Narrow" w:hAnsi="Arial Narrow"/>
          <w:lang w:val="sr-Cyrl-RS"/>
        </w:rPr>
        <w:t xml:space="preserve"> и </w:t>
      </w:r>
      <w:r w:rsidR="00E250CB">
        <w:rPr>
          <w:rFonts w:ascii="Arial Narrow" w:hAnsi="Arial Narrow"/>
          <w:lang w:val="sr-Cyrl-RS"/>
        </w:rPr>
        <w:t>„</w:t>
      </w:r>
      <w:r w:rsidRPr="002354E9">
        <w:rPr>
          <w:rFonts w:ascii="Arial Narrow" w:hAnsi="Arial Narrow"/>
          <w:lang w:val="sr-Cyrl-RS"/>
        </w:rPr>
        <w:t>обрачунска снага</w:t>
      </w:r>
      <w:r w:rsidR="00E250CB">
        <w:rPr>
          <w:rFonts w:ascii="Arial Narrow" w:hAnsi="Arial Narrow"/>
          <w:lang w:val="sr-Cyrl-RS"/>
        </w:rPr>
        <w:t>“</w:t>
      </w:r>
      <w:r w:rsidRPr="002354E9">
        <w:rPr>
          <w:rFonts w:ascii="Arial Narrow" w:hAnsi="Arial Narrow"/>
          <w:lang w:val="sr-Cyrl-RS"/>
        </w:rPr>
        <w:t xml:space="preserve"> за категорију Потрошња на </w:t>
      </w:r>
    </w:p>
    <w:p w14:paraId="3D62E68D" w14:textId="2CF454E5"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lastRenderedPageBreak/>
        <w:t xml:space="preserve">                       </w:t>
      </w:r>
      <w:r>
        <w:rPr>
          <w:rFonts w:ascii="Arial Narrow" w:hAnsi="Arial Narrow"/>
          <w:lang w:val="sr-Cyrl-RS"/>
        </w:rPr>
        <w:t>средњем</w:t>
      </w:r>
      <w:r w:rsidRPr="002354E9">
        <w:rPr>
          <w:rFonts w:ascii="Arial Narrow" w:hAnsi="Arial Narrow"/>
          <w:lang w:val="sr-Cyrl-RS"/>
        </w:rPr>
        <w:t xml:space="preserve"> напону.</w:t>
      </w:r>
    </w:p>
    <w:p w14:paraId="163393DB" w14:textId="77777777" w:rsidR="00C64F88" w:rsidRPr="002354E9" w:rsidRDefault="00C64F88" w:rsidP="00C64F88">
      <w:pPr>
        <w:pStyle w:val="NoSpacing"/>
        <w:jc w:val="both"/>
        <w:rPr>
          <w:rFonts w:ascii="Arial Narrow" w:hAnsi="Arial Narrow"/>
          <w:lang w:val="sr-Cyrl-RS"/>
        </w:rPr>
      </w:pPr>
    </w:p>
    <w:p w14:paraId="53BBE9DC" w14:textId="7D46B600"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Тарифа „прекомерна снага</w:t>
      </w:r>
      <w:r w:rsidR="00E250CB">
        <w:rPr>
          <w:rFonts w:ascii="Arial Narrow" w:hAnsi="Arial Narrow"/>
          <w:lang w:val="sr-Cyrl-RS"/>
        </w:rPr>
        <w:t>“</w:t>
      </w:r>
      <w:r w:rsidRPr="002354E9">
        <w:rPr>
          <w:rFonts w:ascii="Arial Narrow" w:hAnsi="Arial Narrow"/>
          <w:lang w:val="sr-Cyrl-RS"/>
        </w:rPr>
        <w:t xml:space="preserve">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 се одређује према формули:</w:t>
      </w:r>
    </w:p>
    <w:p w14:paraId="6B078AB1" w14:textId="77777777" w:rsidR="00C64F88" w:rsidRPr="002354E9" w:rsidRDefault="00C64F88" w:rsidP="00C64F88">
      <w:pPr>
        <w:pStyle w:val="NoSpacing"/>
        <w:jc w:val="both"/>
        <w:rPr>
          <w:rFonts w:ascii="Arial Narrow" w:hAnsi="Arial Narrow"/>
          <w:lang w:val="sr-Cyrl-RS"/>
        </w:rPr>
      </w:pPr>
    </w:p>
    <w:p w14:paraId="1B60861D" w14:textId="6FDE54A2"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ТПС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РОД</w:t>
      </w:r>
      <w:r w:rsidRPr="002354E9">
        <w:rPr>
          <w:rFonts w:ascii="Arial Narrow" w:hAnsi="Arial Narrow"/>
          <w:vertAlign w:val="subscript"/>
          <w:lang w:val="sr-Cyrl-RS"/>
        </w:rPr>
        <w:t xml:space="preserve">пс,ос  </w:t>
      </w:r>
      <w:r w:rsidRPr="002354E9">
        <w:rPr>
          <w:rFonts w:ascii="Arial Narrow" w:hAnsi="Arial Narrow"/>
          <w:lang w:val="sr-Cyrl-RS"/>
        </w:rPr>
        <w:t xml:space="preserve">* </w:t>
      </w:r>
      <w:r w:rsidRPr="002354E9">
        <w:rPr>
          <w:rFonts w:ascii="Arial Narrow" w:hAnsi="Arial Narrow"/>
          <w:vertAlign w:val="subscript"/>
          <w:lang w:val="sr-Cyrl-RS"/>
        </w:rPr>
        <w:t xml:space="preserve"> </w:t>
      </w:r>
      <w:r w:rsidRPr="002354E9">
        <w:rPr>
          <w:rFonts w:ascii="Arial Narrow" w:hAnsi="Arial Narrow"/>
          <w:lang w:val="sr-Cyrl-RS"/>
        </w:rPr>
        <w:t>ТОС</w:t>
      </w:r>
      <w:r>
        <w:rPr>
          <w:rFonts w:ascii="Arial Narrow" w:hAnsi="Arial Narrow"/>
          <w:vertAlign w:val="subscript"/>
          <w:lang w:val="sr-Cyrl-RS"/>
        </w:rPr>
        <w:t>с</w:t>
      </w:r>
      <w:r w:rsidRPr="002354E9">
        <w:rPr>
          <w:rFonts w:ascii="Arial Narrow" w:hAnsi="Arial Narrow"/>
          <w:vertAlign w:val="subscript"/>
          <w:lang w:val="sr-Cyrl-RS"/>
        </w:rPr>
        <w:t>н</w:t>
      </w:r>
    </w:p>
    <w:p w14:paraId="6105C9E5" w14:textId="77777777" w:rsidR="00C64F88" w:rsidRPr="002354E9" w:rsidRDefault="00C64F88" w:rsidP="00C64F88">
      <w:pPr>
        <w:pStyle w:val="NoSpacing"/>
        <w:jc w:val="both"/>
        <w:rPr>
          <w:rFonts w:ascii="Arial Narrow" w:hAnsi="Arial Narrow"/>
          <w:lang w:val="sr-Cyrl-RS"/>
        </w:rPr>
      </w:pPr>
    </w:p>
    <w:p w14:paraId="361F3B58" w14:textId="77777777"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где је</w:t>
      </w:r>
    </w:p>
    <w:p w14:paraId="6734810C" w14:textId="77777777" w:rsidR="00C64F88" w:rsidRPr="002354E9" w:rsidRDefault="00C64F88" w:rsidP="00C64F88">
      <w:pPr>
        <w:pStyle w:val="NoSpacing"/>
        <w:jc w:val="both"/>
        <w:rPr>
          <w:rFonts w:ascii="Arial Narrow" w:hAnsi="Arial Narrow"/>
          <w:lang w:val="sr-Cyrl-RS"/>
        </w:rPr>
      </w:pPr>
    </w:p>
    <w:p w14:paraId="6447A0A5" w14:textId="2605C1FC"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ТПС</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-тарифа </w:t>
      </w:r>
      <w:r w:rsidR="00E250CB">
        <w:rPr>
          <w:rFonts w:ascii="Arial Narrow" w:hAnsi="Arial Narrow"/>
          <w:lang w:val="sr-Cyrl-RS"/>
        </w:rPr>
        <w:t>„</w:t>
      </w:r>
      <w:r w:rsidRPr="002354E9">
        <w:rPr>
          <w:rFonts w:ascii="Arial Narrow" w:hAnsi="Arial Narrow"/>
          <w:lang w:val="sr-Cyrl-RS"/>
        </w:rPr>
        <w:t>прекомерна снага</w:t>
      </w:r>
      <w:r w:rsidR="00E250CB">
        <w:rPr>
          <w:rFonts w:ascii="Arial Narrow" w:hAnsi="Arial Narrow"/>
          <w:lang w:val="sr-Cyrl-RS"/>
        </w:rPr>
        <w:t>“</w:t>
      </w:r>
      <w:r w:rsidRPr="002354E9">
        <w:rPr>
          <w:rFonts w:ascii="Arial Narrow" w:hAnsi="Arial Narrow"/>
          <w:lang w:val="sr-Cyrl-RS"/>
        </w:rPr>
        <w:t xml:space="preserve">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 (у динарима по kW).</w:t>
      </w:r>
    </w:p>
    <w:p w14:paraId="2AEABA60" w14:textId="77777777" w:rsidR="00C64F88" w:rsidRPr="002354E9" w:rsidRDefault="00C64F88" w:rsidP="00C64F88">
      <w:pPr>
        <w:pStyle w:val="NoSpacing"/>
        <w:jc w:val="both"/>
        <w:rPr>
          <w:rFonts w:ascii="Arial Narrow" w:hAnsi="Arial Narrow"/>
          <w:lang w:val="sr-Cyrl-RS"/>
        </w:rPr>
      </w:pPr>
    </w:p>
    <w:p w14:paraId="09FCC5F3" w14:textId="4872F4AA" w:rsidR="00C64F88" w:rsidRPr="002354E9" w:rsidRDefault="00C64F88" w:rsidP="00C64F88">
      <w:pPr>
        <w:pStyle w:val="NoSpacing"/>
        <w:jc w:val="both"/>
        <w:rPr>
          <w:rFonts w:ascii="Arial Narrow" w:hAnsi="Arial Narrow"/>
          <w:lang w:val="sr-Cyrl-RS"/>
        </w:rPr>
      </w:pPr>
      <w:r w:rsidRPr="002354E9">
        <w:rPr>
          <w:rFonts w:ascii="Arial Narrow" w:hAnsi="Arial Narrow"/>
          <w:lang w:val="sr-Cyrl-RS"/>
        </w:rPr>
        <w:t xml:space="preserve">Релативни однос тарифа </w:t>
      </w:r>
      <w:r w:rsidR="00E250CB">
        <w:rPr>
          <w:rFonts w:ascii="Arial Narrow" w:hAnsi="Arial Narrow"/>
          <w:lang w:val="sr-Cyrl-RS"/>
        </w:rPr>
        <w:t>„</w:t>
      </w:r>
      <w:r w:rsidRPr="002354E9">
        <w:rPr>
          <w:rFonts w:ascii="Arial Narrow" w:hAnsi="Arial Narrow"/>
          <w:lang w:val="sr-Cyrl-RS"/>
        </w:rPr>
        <w:t>прекомерна снага</w:t>
      </w:r>
      <w:r w:rsidR="00E250CB">
        <w:rPr>
          <w:rFonts w:ascii="Arial Narrow" w:hAnsi="Arial Narrow"/>
          <w:lang w:val="sr-Cyrl-RS"/>
        </w:rPr>
        <w:t>“</w:t>
      </w:r>
      <w:r w:rsidRPr="002354E9">
        <w:rPr>
          <w:rFonts w:ascii="Arial Narrow" w:hAnsi="Arial Narrow"/>
          <w:lang w:val="sr-Cyrl-RS"/>
        </w:rPr>
        <w:t xml:space="preserve"> и </w:t>
      </w:r>
      <w:r w:rsidR="00E250CB">
        <w:rPr>
          <w:rFonts w:ascii="Arial Narrow" w:hAnsi="Arial Narrow"/>
          <w:lang w:val="sr-Cyrl-RS"/>
        </w:rPr>
        <w:t>„</w:t>
      </w:r>
      <w:r w:rsidRPr="002354E9">
        <w:rPr>
          <w:rFonts w:ascii="Arial Narrow" w:hAnsi="Arial Narrow"/>
          <w:lang w:val="sr-Cyrl-RS"/>
        </w:rPr>
        <w:t>обрачунска снага</w:t>
      </w:r>
      <w:r w:rsidR="00E250CB">
        <w:rPr>
          <w:rFonts w:ascii="Arial Narrow" w:hAnsi="Arial Narrow"/>
          <w:lang w:val="sr-Cyrl-RS"/>
        </w:rPr>
        <w:t>“</w:t>
      </w:r>
      <w:r w:rsidRPr="002354E9">
        <w:rPr>
          <w:rFonts w:ascii="Arial Narrow" w:hAnsi="Arial Narrow"/>
          <w:lang w:val="sr-Cyrl-RS"/>
        </w:rPr>
        <w:t xml:space="preserve"> је </w:t>
      </w:r>
      <w:r w:rsidR="00ED79FF">
        <w:rPr>
          <w:rFonts w:ascii="Arial Narrow" w:hAnsi="Arial Narrow"/>
          <w:lang w:val="sr-Latn-RS"/>
        </w:rPr>
        <w:t>4</w:t>
      </w:r>
      <w:r w:rsidRPr="002354E9">
        <w:rPr>
          <w:rFonts w:ascii="Arial Narrow" w:hAnsi="Arial Narrow"/>
          <w:lang w:val="sr-Cyrl-RS"/>
        </w:rPr>
        <w:t>.</w:t>
      </w:r>
    </w:p>
    <w:p w14:paraId="4142C349" w14:textId="77777777" w:rsidR="00C64F88" w:rsidRPr="002354E9" w:rsidRDefault="00C64F88" w:rsidP="00C64F88">
      <w:pPr>
        <w:pStyle w:val="NoSpacing"/>
        <w:jc w:val="both"/>
        <w:rPr>
          <w:rFonts w:ascii="Arial Narrow" w:hAnsi="Arial Narrow"/>
          <w:lang w:val="sr-Cyrl-RS"/>
        </w:rPr>
      </w:pPr>
    </w:p>
    <w:p w14:paraId="394A905A" w14:textId="77777777" w:rsidR="00C64F88" w:rsidRPr="002354E9" w:rsidRDefault="00C64F88" w:rsidP="00C64F88">
      <w:pPr>
        <w:pStyle w:val="NoSpacing"/>
        <w:jc w:val="both"/>
        <w:rPr>
          <w:rFonts w:ascii="Arial Narrow" w:hAnsi="Arial Narrow"/>
          <w:lang w:val="sr-Cyrl-RS"/>
        </w:rPr>
      </w:pPr>
    </w:p>
    <w:p w14:paraId="22C8F361" w14:textId="68D01468" w:rsidR="00BF27E6" w:rsidRPr="00C30B4F" w:rsidRDefault="00921996" w:rsidP="00B40401">
      <w:pPr>
        <w:pStyle w:val="NoSpacing"/>
        <w:spacing w:line="480" w:lineRule="auto"/>
        <w:jc w:val="both"/>
        <w:rPr>
          <w:rFonts w:ascii="Arial Narrow" w:hAnsi="Arial Narrow"/>
          <w:lang w:val="sr-Cyrl-RS"/>
        </w:rPr>
      </w:pPr>
      <w:r w:rsidRPr="00921996">
        <w:rPr>
          <w:rFonts w:ascii="Arial Narrow" w:hAnsi="Arial Narrow"/>
        </w:rPr>
        <w:t>VIII</w:t>
      </w:r>
      <w:r w:rsidRPr="00A70EE0">
        <w:rPr>
          <w:rFonts w:ascii="Arial Narrow" w:hAnsi="Arial Narrow"/>
          <w:lang w:val="sr-Cyrl-RS"/>
        </w:rPr>
        <w:t>.1.</w:t>
      </w:r>
      <w:r w:rsidR="00ED79FF">
        <w:rPr>
          <w:rFonts w:ascii="Arial Narrow" w:hAnsi="Arial Narrow"/>
          <w:lang w:val="sr-Latn-RS"/>
        </w:rPr>
        <w:t>3</w:t>
      </w:r>
      <w:r w:rsidRPr="00BC1A61">
        <w:rPr>
          <w:rFonts w:ascii="Arial Narrow" w:hAnsi="Arial Narrow"/>
          <w:lang w:val="sr-Cyrl-RS"/>
        </w:rPr>
        <w:t xml:space="preserve">. Тарифе </w:t>
      </w:r>
      <w:r w:rsidR="00C30B4F">
        <w:rPr>
          <w:rFonts w:ascii="Arial Narrow" w:hAnsi="Arial Narrow"/>
          <w:lang w:val="sr-Cyrl-RS"/>
        </w:rPr>
        <w:t>„</w:t>
      </w:r>
      <w:r w:rsidRPr="00C30B4F">
        <w:rPr>
          <w:rFonts w:ascii="Arial Narrow" w:hAnsi="Arial Narrow"/>
          <w:lang w:val="sr-Cyrl-RS"/>
        </w:rPr>
        <w:t>обрачунска снага</w:t>
      </w:r>
      <w:r w:rsidR="00C30B4F">
        <w:rPr>
          <w:rFonts w:ascii="Arial Narrow" w:hAnsi="Arial Narrow"/>
          <w:lang w:val="sr-Cyrl-RS"/>
        </w:rPr>
        <w:t>“</w:t>
      </w:r>
      <w:r w:rsidRPr="00C30B4F">
        <w:rPr>
          <w:rFonts w:ascii="Arial Narrow" w:hAnsi="Arial Narrow"/>
          <w:lang w:val="sr-Cyrl-RS"/>
        </w:rPr>
        <w:t xml:space="preserve"> и </w:t>
      </w:r>
      <w:r w:rsidR="00C30B4F">
        <w:rPr>
          <w:rFonts w:ascii="Arial Narrow" w:hAnsi="Arial Narrow"/>
          <w:lang w:val="sr-Cyrl-RS"/>
        </w:rPr>
        <w:t>„</w:t>
      </w:r>
      <w:r w:rsidRPr="00C30B4F">
        <w:rPr>
          <w:rFonts w:ascii="Arial Narrow" w:hAnsi="Arial Narrow"/>
          <w:lang w:val="sr-Cyrl-RS"/>
        </w:rPr>
        <w:t>прекомерна снага</w:t>
      </w:r>
      <w:r w:rsidR="00C30B4F">
        <w:rPr>
          <w:rFonts w:ascii="Arial Narrow" w:hAnsi="Arial Narrow"/>
          <w:lang w:val="sr-Cyrl-RS"/>
        </w:rPr>
        <w:t>“</w:t>
      </w:r>
      <w:r w:rsidRPr="00C30B4F">
        <w:rPr>
          <w:rFonts w:ascii="Arial Narrow" w:hAnsi="Arial Narrow"/>
          <w:lang w:val="sr-Cyrl-RS"/>
        </w:rPr>
        <w:t xml:space="preserve"> за катег</w:t>
      </w:r>
      <w:r w:rsidR="000D28BA" w:rsidRPr="00C30B4F">
        <w:rPr>
          <w:rFonts w:ascii="Arial Narrow" w:hAnsi="Arial Narrow"/>
          <w:lang w:val="sr-Cyrl-RS"/>
        </w:rPr>
        <w:t>орију Потрошња на ниском напону</w:t>
      </w:r>
    </w:p>
    <w:p w14:paraId="122D8CEF" w14:textId="77777777" w:rsidR="00BF27E6" w:rsidRPr="00C30B4F" w:rsidRDefault="00BF27E6" w:rsidP="00921996">
      <w:pPr>
        <w:pStyle w:val="NoSpacing"/>
        <w:jc w:val="both"/>
        <w:rPr>
          <w:rFonts w:ascii="Arial Narrow" w:hAnsi="Arial Narrow"/>
          <w:lang w:val="sr-Cyrl-RS"/>
        </w:rPr>
      </w:pPr>
    </w:p>
    <w:p w14:paraId="7884653E" w14:textId="11ABD9FD" w:rsidR="00921996" w:rsidRPr="00364E12" w:rsidRDefault="000D28BA" w:rsidP="00921996">
      <w:pPr>
        <w:pStyle w:val="NoSpacing"/>
        <w:jc w:val="both"/>
        <w:rPr>
          <w:rFonts w:ascii="Arial Narrow" w:hAnsi="Arial Narrow"/>
          <w:lang w:val="sr-Cyrl-RS"/>
        </w:rPr>
      </w:pPr>
      <w:r w:rsidRPr="00364E12">
        <w:rPr>
          <w:rFonts w:ascii="Arial Narrow" w:hAnsi="Arial Narrow"/>
          <w:lang w:val="sr-Cyrl-RS"/>
        </w:rPr>
        <w:t xml:space="preserve">Тарифа </w:t>
      </w:r>
      <w:r w:rsidR="00BD0623" w:rsidRPr="002354E9">
        <w:rPr>
          <w:rFonts w:ascii="Arial Narrow" w:hAnsi="Arial Narrow"/>
          <w:lang w:val="sr-Cyrl-RS"/>
        </w:rPr>
        <w:t>"</w:t>
      </w:r>
      <w:r w:rsidRPr="00364E12">
        <w:rPr>
          <w:rFonts w:ascii="Arial Narrow" w:hAnsi="Arial Narrow"/>
          <w:lang w:val="sr-Cyrl-RS"/>
        </w:rPr>
        <w:t>о</w:t>
      </w:r>
      <w:r w:rsidR="00921996" w:rsidRPr="00364E12">
        <w:rPr>
          <w:rFonts w:ascii="Arial Narrow" w:hAnsi="Arial Narrow"/>
          <w:lang w:val="sr-Cyrl-RS"/>
        </w:rPr>
        <w:t>брачунска снага" за категорију Потрошња на ниском напо</w:t>
      </w:r>
      <w:r w:rsidRPr="00364E12">
        <w:rPr>
          <w:rFonts w:ascii="Arial Narrow" w:hAnsi="Arial Narrow"/>
          <w:lang w:val="sr-Cyrl-RS"/>
        </w:rPr>
        <w:t>ну се одређује на основу трошка</w:t>
      </w:r>
      <w:r>
        <w:rPr>
          <w:rFonts w:ascii="Arial Narrow" w:hAnsi="Arial Narrow"/>
          <w:lang w:val="sr-Cyrl-RS"/>
        </w:rPr>
        <w:t xml:space="preserve"> </w:t>
      </w:r>
      <w:r w:rsidR="00921996" w:rsidRPr="00364E12">
        <w:rPr>
          <w:rFonts w:ascii="Arial Narrow" w:hAnsi="Arial Narrow"/>
          <w:lang w:val="sr-Cyrl-RS"/>
        </w:rPr>
        <w:t>коришћења дистрибутивног система према следећој формули:</w:t>
      </w:r>
    </w:p>
    <w:p w14:paraId="0A2CF31D" w14:textId="77777777" w:rsidR="000D28BA" w:rsidRPr="00364E12" w:rsidRDefault="000D28BA" w:rsidP="00921996">
      <w:pPr>
        <w:pStyle w:val="NoSpacing"/>
        <w:jc w:val="both"/>
        <w:rPr>
          <w:rFonts w:ascii="Arial Narrow" w:hAnsi="Arial Narrow"/>
          <w:lang w:val="sr-Cyrl-RS"/>
        </w:rPr>
      </w:pPr>
    </w:p>
    <w:p w14:paraId="79774F1D" w14:textId="751845F5"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ТОС</w:t>
      </w:r>
      <w:r w:rsidRPr="002354E9">
        <w:rPr>
          <w:rFonts w:ascii="Arial Narrow" w:hAnsi="Arial Narrow"/>
          <w:vertAlign w:val="subscript"/>
          <w:lang w:val="sr-Cyrl-RS"/>
        </w:rPr>
        <w:t>нн</w:t>
      </w:r>
      <w:r w:rsidRPr="002354E9">
        <w:rPr>
          <w:rFonts w:ascii="Arial Narrow" w:hAnsi="Arial Narrow"/>
          <w:lang w:val="sr-Cyrl-RS"/>
        </w:rPr>
        <w:t>= ТДСАС</w:t>
      </w:r>
      <w:r w:rsidRPr="002354E9">
        <w:rPr>
          <w:rFonts w:ascii="Arial Narrow" w:hAnsi="Arial Narrow"/>
          <w:vertAlign w:val="subscript"/>
          <w:lang w:val="sr-Cyrl-RS"/>
        </w:rPr>
        <w:t>нн</w:t>
      </w:r>
      <w:r w:rsidRPr="002354E9">
        <w:rPr>
          <w:rFonts w:ascii="Arial Narrow" w:hAnsi="Arial Narrow"/>
          <w:lang w:val="sr-Cyrl-RS"/>
        </w:rPr>
        <w:t>.</w:t>
      </w:r>
      <w:r w:rsidRPr="002354E9">
        <w:rPr>
          <w:rFonts w:ascii="Arial Narrow" w:hAnsi="Arial Narrow"/>
          <w:vertAlign w:val="subscript"/>
          <w:lang w:val="sr-Cyrl-RS"/>
        </w:rPr>
        <w:t>т</w:t>
      </w:r>
      <w:r w:rsidR="000D28BA" w:rsidRPr="002354E9">
        <w:rPr>
          <w:rFonts w:ascii="Arial Narrow" w:hAnsi="Arial Narrow"/>
          <w:vertAlign w:val="subscript"/>
          <w:lang w:val="sr-Cyrl-RS"/>
        </w:rPr>
        <w:t xml:space="preserve"> </w:t>
      </w:r>
      <w:r w:rsidR="000D28BA" w:rsidRPr="002354E9">
        <w:rPr>
          <w:rFonts w:ascii="Arial Narrow" w:hAnsi="Arial Narrow"/>
          <w:lang w:val="sr-Cyrl-RS"/>
        </w:rPr>
        <w:t xml:space="preserve">/ </w:t>
      </w:r>
      <w:r w:rsidRPr="002354E9">
        <w:rPr>
          <w:rFonts w:ascii="Arial Narrow" w:hAnsi="Arial Narrow"/>
          <w:lang w:val="sr-Cyrl-RS"/>
        </w:rPr>
        <w:t>(АС</w:t>
      </w:r>
      <w:r w:rsidRPr="002354E9">
        <w:rPr>
          <w:rFonts w:ascii="Arial Narrow" w:hAnsi="Arial Narrow"/>
          <w:vertAlign w:val="subscript"/>
          <w:lang w:val="sr-Cyrl-RS"/>
        </w:rPr>
        <w:t>нн.т</w:t>
      </w:r>
      <w:r w:rsidRPr="002354E9">
        <w:rPr>
          <w:rFonts w:ascii="Arial Narrow" w:hAnsi="Arial Narrow"/>
          <w:lang w:val="sr-Cyrl-RS"/>
        </w:rPr>
        <w:t>+ РОД</w:t>
      </w:r>
      <w:r w:rsidR="00BF27E6" w:rsidRPr="002354E9">
        <w:rPr>
          <w:rFonts w:ascii="Arial Narrow" w:hAnsi="Arial Narrow"/>
          <w:vertAlign w:val="subscript"/>
          <w:lang w:val="sr-Cyrl-RS"/>
        </w:rPr>
        <w:t>пас,оас</w:t>
      </w:r>
      <w:r w:rsidR="000D28BA" w:rsidRPr="002354E9">
        <w:rPr>
          <w:rFonts w:ascii="Arial Narrow" w:hAnsi="Arial Narrow"/>
          <w:vertAlign w:val="subscript"/>
          <w:lang w:val="sr-Cyrl-RS"/>
        </w:rPr>
        <w:t xml:space="preserve"> </w:t>
      </w:r>
      <w:r w:rsidRPr="002354E9">
        <w:rPr>
          <w:rFonts w:ascii="Arial Narrow" w:hAnsi="Arial Narrow"/>
          <w:lang w:val="sr-Cyrl-RS"/>
        </w:rPr>
        <w:t>*</w:t>
      </w:r>
      <w:r w:rsidR="000D28BA" w:rsidRPr="002354E9">
        <w:rPr>
          <w:rFonts w:ascii="Arial Narrow" w:hAnsi="Arial Narrow"/>
          <w:lang w:val="sr-Cyrl-RS"/>
        </w:rPr>
        <w:t xml:space="preserve"> </w:t>
      </w:r>
      <w:r w:rsidRPr="002354E9">
        <w:rPr>
          <w:rFonts w:ascii="Arial Narrow" w:hAnsi="Arial Narrow"/>
          <w:lang w:val="sr-Cyrl-RS"/>
        </w:rPr>
        <w:t>ПС</w:t>
      </w:r>
      <w:r w:rsidRPr="002354E9">
        <w:rPr>
          <w:rFonts w:ascii="Arial Narrow" w:hAnsi="Arial Narrow"/>
          <w:vertAlign w:val="subscript"/>
          <w:lang w:val="sr-Cyrl-RS"/>
        </w:rPr>
        <w:t>нн</w:t>
      </w:r>
      <w:r w:rsidRPr="002354E9">
        <w:rPr>
          <w:rFonts w:ascii="Arial Narrow" w:hAnsi="Arial Narrow"/>
          <w:lang w:val="sr-Cyrl-RS"/>
        </w:rPr>
        <w:t>.</w:t>
      </w:r>
      <w:r w:rsidRPr="002354E9">
        <w:rPr>
          <w:rFonts w:ascii="Arial Narrow" w:hAnsi="Arial Narrow"/>
          <w:vertAlign w:val="subscript"/>
          <w:lang w:val="sr-Cyrl-RS"/>
        </w:rPr>
        <w:t>т</w:t>
      </w:r>
      <w:r w:rsidRPr="002354E9">
        <w:rPr>
          <w:rFonts w:ascii="Arial Narrow" w:hAnsi="Arial Narrow"/>
          <w:lang w:val="sr-Cyrl-RS"/>
        </w:rPr>
        <w:t>)</w:t>
      </w:r>
    </w:p>
    <w:p w14:paraId="7122F27C" w14:textId="77777777" w:rsidR="000D28BA" w:rsidRPr="002354E9" w:rsidRDefault="000D28BA" w:rsidP="00921996">
      <w:pPr>
        <w:pStyle w:val="NoSpacing"/>
        <w:jc w:val="both"/>
        <w:rPr>
          <w:rFonts w:ascii="Arial Narrow" w:hAnsi="Arial Narrow"/>
          <w:lang w:val="sr-Cyrl-RS"/>
        </w:rPr>
      </w:pPr>
    </w:p>
    <w:p w14:paraId="64BD6F10"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525AA7EE" w14:textId="77777777" w:rsidR="000D28BA" w:rsidRPr="002354E9" w:rsidRDefault="000D28BA" w:rsidP="00921996">
      <w:pPr>
        <w:pStyle w:val="NoSpacing"/>
        <w:jc w:val="both"/>
        <w:rPr>
          <w:rFonts w:ascii="Arial Narrow" w:hAnsi="Arial Narrow"/>
          <w:lang w:val="sr-Cyrl-RS"/>
        </w:rPr>
      </w:pPr>
    </w:p>
    <w:p w14:paraId="7AE93D9C" w14:textId="4256A4EA"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ТОС</w:t>
      </w:r>
      <w:r w:rsidRPr="002354E9">
        <w:rPr>
          <w:rFonts w:ascii="Arial Narrow" w:hAnsi="Arial Narrow"/>
          <w:vertAlign w:val="subscript"/>
          <w:lang w:val="sr-Cyrl-RS"/>
        </w:rPr>
        <w:t>нн</w:t>
      </w:r>
      <w:r w:rsidRPr="002354E9">
        <w:rPr>
          <w:rFonts w:ascii="Arial Narrow" w:hAnsi="Arial Narrow"/>
          <w:lang w:val="sr-Cyrl-RS"/>
        </w:rPr>
        <w:t xml:space="preserve"> -</w:t>
      </w:r>
      <w:r w:rsidR="00BF27E6" w:rsidRPr="002354E9">
        <w:rPr>
          <w:rFonts w:ascii="Arial Narrow" w:hAnsi="Arial Narrow"/>
          <w:lang w:val="sr-Cyrl-RS"/>
        </w:rPr>
        <w:t xml:space="preserve">           </w:t>
      </w:r>
      <w:r w:rsidRPr="002354E9">
        <w:rPr>
          <w:rFonts w:ascii="Arial Narrow" w:hAnsi="Arial Narrow"/>
          <w:lang w:val="sr-Cyrl-RS"/>
        </w:rPr>
        <w:t xml:space="preserve">тарифа </w:t>
      </w:r>
      <w:r w:rsidR="00E85C35">
        <w:rPr>
          <w:rFonts w:ascii="Arial Narrow" w:hAnsi="Arial Narrow"/>
          <w:lang w:val="sr-Cyrl-RS"/>
        </w:rPr>
        <w:t>„</w:t>
      </w:r>
      <w:r w:rsidRPr="002354E9">
        <w:rPr>
          <w:rFonts w:ascii="Arial Narrow" w:hAnsi="Arial Narrow"/>
          <w:lang w:val="sr-Cyrl-RS"/>
        </w:rPr>
        <w:t>обрачунска снага</w:t>
      </w:r>
      <w:r w:rsidR="00E85C35">
        <w:rPr>
          <w:rFonts w:ascii="Arial Narrow" w:hAnsi="Arial Narrow"/>
          <w:lang w:val="sr-Cyrl-RS"/>
        </w:rPr>
        <w:t>“</w:t>
      </w:r>
      <w:r w:rsidRPr="002354E9">
        <w:rPr>
          <w:rFonts w:ascii="Arial Narrow" w:hAnsi="Arial Narrow"/>
          <w:lang w:val="sr-Cyrl-RS"/>
        </w:rPr>
        <w:t xml:space="preserve"> за категорију Потрошња на ниском напону (у динарима по kW);</w:t>
      </w:r>
    </w:p>
    <w:p w14:paraId="60ED75F1" w14:textId="0FD5A96F" w:rsidR="00921996" w:rsidRPr="002354E9" w:rsidRDefault="00921996" w:rsidP="00BF27E6">
      <w:pPr>
        <w:pStyle w:val="NoSpacing"/>
        <w:ind w:left="1134" w:hanging="1134"/>
        <w:jc w:val="both"/>
        <w:rPr>
          <w:rFonts w:ascii="Arial Narrow" w:hAnsi="Arial Narrow"/>
          <w:lang w:val="sr-Cyrl-RS"/>
        </w:rPr>
      </w:pPr>
      <w:r w:rsidRPr="002354E9">
        <w:rPr>
          <w:rFonts w:ascii="Arial Narrow" w:hAnsi="Arial Narrow"/>
          <w:lang w:val="sr-Cyrl-RS"/>
        </w:rPr>
        <w:t>ТДСАС</w:t>
      </w:r>
      <w:r w:rsidRPr="002354E9">
        <w:rPr>
          <w:rFonts w:ascii="Arial Narrow" w:hAnsi="Arial Narrow"/>
          <w:vertAlign w:val="subscript"/>
          <w:lang w:val="sr-Cyrl-RS"/>
        </w:rPr>
        <w:t>нн.т</w:t>
      </w:r>
      <w:r w:rsidR="000D28BA" w:rsidRPr="002354E9">
        <w:rPr>
          <w:rFonts w:ascii="Arial Narrow" w:hAnsi="Arial Narrow"/>
          <w:vertAlign w:val="subscript"/>
          <w:lang w:val="sr-Cyrl-RS"/>
        </w:rPr>
        <w:t xml:space="preserve"> </w:t>
      </w:r>
      <w:r w:rsidRPr="002354E9">
        <w:rPr>
          <w:rFonts w:ascii="Arial Narrow" w:hAnsi="Arial Narrow"/>
          <w:lang w:val="sr-Cyrl-RS"/>
        </w:rPr>
        <w:t>-</w:t>
      </w:r>
      <w:r w:rsidR="000D28BA" w:rsidRPr="002354E9">
        <w:rPr>
          <w:rFonts w:ascii="Arial Narrow" w:hAnsi="Arial Narrow"/>
          <w:lang w:val="sr-Cyrl-RS"/>
        </w:rPr>
        <w:t xml:space="preserve"> </w:t>
      </w:r>
      <w:r w:rsidR="00BC1A61">
        <w:rPr>
          <w:rFonts w:ascii="Arial Narrow" w:hAnsi="Arial Narrow"/>
          <w:lang w:val="sr-Cyrl-RS"/>
        </w:rPr>
        <w:t xml:space="preserve">   </w:t>
      </w:r>
      <w:r w:rsidRPr="002354E9">
        <w:rPr>
          <w:rFonts w:ascii="Arial Narrow" w:hAnsi="Arial Narrow"/>
          <w:lang w:val="sr-Cyrl-RS"/>
        </w:rPr>
        <w:t>трошак коришћења дистрибутивног система који је одређен као производ тарифа за приступ</w:t>
      </w:r>
      <w:r w:rsidR="000D28BA" w:rsidRPr="002354E9">
        <w:rPr>
          <w:rFonts w:ascii="Arial Narrow" w:hAnsi="Arial Narrow"/>
          <w:lang w:val="sr-Cyrl-RS"/>
        </w:rPr>
        <w:t xml:space="preserve"> </w:t>
      </w:r>
      <w:r w:rsidRPr="002354E9">
        <w:rPr>
          <w:rFonts w:ascii="Arial Narrow" w:hAnsi="Arial Narrow"/>
          <w:lang w:val="sr-Cyrl-RS"/>
        </w:rPr>
        <w:t>дистрибутивном систему и одговарајућих величина за тари</w:t>
      </w:r>
      <w:r w:rsidR="000D28BA" w:rsidRPr="002354E9">
        <w:rPr>
          <w:rFonts w:ascii="Arial Narrow" w:hAnsi="Arial Narrow"/>
          <w:lang w:val="sr-Cyrl-RS"/>
        </w:rPr>
        <w:t xml:space="preserve">фни елемент "активна снага", за </w:t>
      </w:r>
      <w:r w:rsidRPr="002354E9">
        <w:rPr>
          <w:rFonts w:ascii="Arial Narrow" w:hAnsi="Arial Narrow"/>
          <w:lang w:val="sr-Cyrl-RS"/>
        </w:rPr>
        <w:t>категорију Потрошња на ниском напону у периоду т (у динарима);</w:t>
      </w:r>
    </w:p>
    <w:p w14:paraId="10D28A87" w14:textId="06E3D6AE" w:rsidR="00921996" w:rsidRPr="002354E9" w:rsidRDefault="000D28BA" w:rsidP="00BF27E6">
      <w:pPr>
        <w:pStyle w:val="NoSpacing"/>
        <w:jc w:val="both"/>
        <w:rPr>
          <w:rFonts w:ascii="Arial Narrow" w:hAnsi="Arial Narrow"/>
          <w:lang w:val="sr-Cyrl-RS"/>
        </w:rPr>
      </w:pPr>
      <w:r w:rsidRPr="002354E9">
        <w:rPr>
          <w:rFonts w:ascii="Arial Narrow" w:hAnsi="Arial Narrow"/>
          <w:lang w:val="sr-Cyrl-RS"/>
        </w:rPr>
        <w:t>АС</w:t>
      </w:r>
      <w:r w:rsidRPr="002354E9">
        <w:rPr>
          <w:rFonts w:ascii="Arial Narrow" w:hAnsi="Arial Narrow"/>
          <w:vertAlign w:val="subscript"/>
          <w:lang w:val="sr-Cyrl-RS"/>
        </w:rPr>
        <w:t>нн.т</w:t>
      </w:r>
      <w:r w:rsidRPr="002354E9">
        <w:rPr>
          <w:rFonts w:ascii="Arial Narrow" w:hAnsi="Arial Narrow"/>
          <w:lang w:val="sr-Cyrl-RS"/>
        </w:rPr>
        <w:t xml:space="preserve"> </w:t>
      </w:r>
      <w:r w:rsidR="00921996" w:rsidRPr="002354E9">
        <w:rPr>
          <w:rFonts w:ascii="Arial Narrow" w:hAnsi="Arial Narrow"/>
          <w:lang w:val="sr-Cyrl-RS"/>
        </w:rPr>
        <w:t>-</w:t>
      </w:r>
      <w:r w:rsidR="00BF27E6" w:rsidRPr="002354E9">
        <w:rPr>
          <w:rFonts w:ascii="Arial Narrow" w:hAnsi="Arial Narrow"/>
          <w:lang w:val="sr-Cyrl-RS"/>
        </w:rPr>
        <w:t xml:space="preserve">           </w:t>
      </w:r>
      <w:r w:rsidR="00921996" w:rsidRPr="002354E9">
        <w:rPr>
          <w:rFonts w:ascii="Arial Narrow" w:hAnsi="Arial Narrow"/>
          <w:lang w:val="sr-Cyrl-RS"/>
        </w:rPr>
        <w:t xml:space="preserve">тарифни елемент </w:t>
      </w:r>
      <w:r w:rsidR="00E85C35">
        <w:rPr>
          <w:rFonts w:ascii="Arial Narrow" w:hAnsi="Arial Narrow"/>
          <w:lang w:val="sr-Cyrl-RS"/>
        </w:rPr>
        <w:t>„</w:t>
      </w:r>
      <w:r w:rsidR="00921996" w:rsidRPr="002354E9">
        <w:rPr>
          <w:rFonts w:ascii="Arial Narrow" w:hAnsi="Arial Narrow"/>
          <w:lang w:val="sr-Cyrl-RS"/>
        </w:rPr>
        <w:t>активна снага</w:t>
      </w:r>
      <w:r w:rsidR="00E85C35">
        <w:rPr>
          <w:rFonts w:ascii="Arial Narrow" w:hAnsi="Arial Narrow"/>
          <w:lang w:val="sr-Cyrl-RS"/>
        </w:rPr>
        <w:t>“</w:t>
      </w:r>
      <w:r w:rsidR="00921996" w:rsidRPr="002354E9">
        <w:rPr>
          <w:rFonts w:ascii="Arial Narrow" w:hAnsi="Arial Narrow"/>
          <w:lang w:val="sr-Cyrl-RS"/>
        </w:rPr>
        <w:t xml:space="preserve"> за категорију Потрошња на ниском напону (у kW);</w:t>
      </w:r>
    </w:p>
    <w:p w14:paraId="781906B3" w14:textId="55EA3C17" w:rsidR="00BF27E6" w:rsidRPr="002354E9" w:rsidRDefault="000D28BA" w:rsidP="00BF27E6">
      <w:pPr>
        <w:pStyle w:val="NoSpacing"/>
        <w:ind w:left="709" w:hanging="709"/>
        <w:jc w:val="both"/>
        <w:rPr>
          <w:rFonts w:ascii="Arial Narrow" w:hAnsi="Arial Narrow"/>
          <w:lang w:val="sr-Cyrl-RS"/>
        </w:rPr>
      </w:pPr>
      <w:r w:rsidRPr="002354E9">
        <w:rPr>
          <w:rFonts w:ascii="Arial Narrow" w:hAnsi="Arial Narrow"/>
          <w:lang w:val="sr-Cyrl-RS"/>
        </w:rPr>
        <w:t>ПС</w:t>
      </w:r>
      <w:r w:rsidRPr="002354E9">
        <w:rPr>
          <w:rFonts w:ascii="Arial Narrow" w:hAnsi="Arial Narrow"/>
          <w:vertAlign w:val="subscript"/>
          <w:lang w:val="sr-Cyrl-RS"/>
        </w:rPr>
        <w:t>нн</w:t>
      </w:r>
      <w:r w:rsidRPr="002354E9">
        <w:rPr>
          <w:rFonts w:ascii="Arial Narrow" w:hAnsi="Arial Narrow"/>
          <w:lang w:val="sr-Cyrl-RS"/>
        </w:rPr>
        <w:t>.</w:t>
      </w:r>
      <w:r w:rsidRPr="002354E9">
        <w:rPr>
          <w:rFonts w:ascii="Arial Narrow" w:hAnsi="Arial Narrow"/>
          <w:vertAlign w:val="subscript"/>
          <w:lang w:val="sr-Cyrl-RS"/>
        </w:rPr>
        <w:t>т</w:t>
      </w:r>
      <w:r w:rsidRPr="002354E9">
        <w:rPr>
          <w:rFonts w:ascii="Arial Narrow" w:hAnsi="Arial Narrow"/>
          <w:lang w:val="sr-Cyrl-RS"/>
        </w:rPr>
        <w:t xml:space="preserve"> </w:t>
      </w:r>
      <w:r w:rsidR="00921996" w:rsidRPr="002354E9">
        <w:rPr>
          <w:rFonts w:ascii="Arial Narrow" w:hAnsi="Arial Narrow"/>
          <w:lang w:val="sr-Cyrl-RS"/>
        </w:rPr>
        <w:t>-</w:t>
      </w:r>
      <w:r w:rsidR="00BF27E6" w:rsidRPr="002354E9">
        <w:rPr>
          <w:rFonts w:ascii="Arial Narrow" w:hAnsi="Arial Narrow"/>
          <w:lang w:val="sr-Cyrl-RS"/>
        </w:rPr>
        <w:t xml:space="preserve">          </w:t>
      </w:r>
      <w:r w:rsidR="00BC1A61">
        <w:rPr>
          <w:rFonts w:ascii="Arial Narrow" w:hAnsi="Arial Narrow"/>
          <w:lang w:val="sr-Cyrl-RS"/>
        </w:rPr>
        <w:t xml:space="preserve"> </w:t>
      </w:r>
      <w:r w:rsidR="00921996" w:rsidRPr="002354E9">
        <w:rPr>
          <w:rFonts w:ascii="Arial Narrow" w:hAnsi="Arial Narrow"/>
          <w:lang w:val="sr-Cyrl-RS"/>
        </w:rPr>
        <w:t>износ прекомерне снаге, када је измерена месечна максимална</w:t>
      </w:r>
      <w:r w:rsidRPr="002354E9">
        <w:rPr>
          <w:rFonts w:ascii="Arial Narrow" w:hAnsi="Arial Narrow"/>
          <w:lang w:val="sr-Cyrl-RS"/>
        </w:rPr>
        <w:t xml:space="preserve"> активна снага већа од одобрене </w:t>
      </w:r>
      <w:r w:rsidR="00BF27E6" w:rsidRPr="002354E9">
        <w:rPr>
          <w:rFonts w:ascii="Arial Narrow" w:hAnsi="Arial Narrow"/>
          <w:lang w:val="sr-Cyrl-RS"/>
        </w:rPr>
        <w:t xml:space="preserve">   </w:t>
      </w:r>
    </w:p>
    <w:p w14:paraId="732300ED" w14:textId="77777777" w:rsidR="00921996" w:rsidRPr="002354E9" w:rsidRDefault="00BF27E6" w:rsidP="00BF27E6">
      <w:pPr>
        <w:pStyle w:val="NoSpacing"/>
        <w:ind w:left="709" w:hanging="709"/>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снаге, за категорију Потрошња на ниском напону у периоду т (у kW) и</w:t>
      </w:r>
    </w:p>
    <w:p w14:paraId="20E786B3" w14:textId="40527CD9" w:rsidR="00BF27E6" w:rsidRPr="002354E9" w:rsidRDefault="00921996" w:rsidP="00BF27E6">
      <w:pPr>
        <w:pStyle w:val="NoSpacing"/>
        <w:jc w:val="both"/>
        <w:rPr>
          <w:rFonts w:ascii="Arial Narrow" w:hAnsi="Arial Narrow"/>
          <w:lang w:val="sr-Cyrl-RS"/>
        </w:rPr>
      </w:pPr>
      <w:r w:rsidRPr="002354E9">
        <w:rPr>
          <w:rFonts w:ascii="Arial Narrow" w:hAnsi="Arial Narrow"/>
          <w:lang w:val="sr-Cyrl-RS"/>
        </w:rPr>
        <w:t>РОД</w:t>
      </w:r>
      <w:r w:rsidRPr="002354E9">
        <w:rPr>
          <w:rFonts w:ascii="Arial Narrow" w:hAnsi="Arial Narrow"/>
          <w:vertAlign w:val="subscript"/>
          <w:lang w:val="sr-Cyrl-RS"/>
        </w:rPr>
        <w:t>пс</w:t>
      </w:r>
      <w:r w:rsidRPr="002354E9">
        <w:rPr>
          <w:rFonts w:ascii="Arial Narrow" w:hAnsi="Arial Narrow"/>
          <w:lang w:val="sr-Cyrl-RS"/>
        </w:rPr>
        <w:t>.</w:t>
      </w:r>
      <w:r w:rsidRPr="002354E9">
        <w:rPr>
          <w:rFonts w:ascii="Arial Narrow" w:hAnsi="Arial Narrow"/>
          <w:vertAlign w:val="subscript"/>
          <w:lang w:val="sr-Cyrl-RS"/>
        </w:rPr>
        <w:t>ос</w:t>
      </w:r>
      <w:r w:rsidRPr="002354E9">
        <w:rPr>
          <w:rFonts w:ascii="Arial Narrow" w:hAnsi="Arial Narrow"/>
          <w:lang w:val="sr-Cyrl-RS"/>
        </w:rPr>
        <w:t xml:space="preserve"> -</w:t>
      </w:r>
      <w:r w:rsidR="00BF27E6" w:rsidRPr="002354E9">
        <w:rPr>
          <w:rFonts w:ascii="Arial Narrow" w:hAnsi="Arial Narrow"/>
          <w:lang w:val="sr-Cyrl-RS"/>
        </w:rPr>
        <w:t xml:space="preserve">       </w:t>
      </w:r>
      <w:r w:rsidRPr="002354E9">
        <w:rPr>
          <w:rFonts w:ascii="Arial Narrow" w:hAnsi="Arial Narrow"/>
          <w:lang w:val="sr-Cyrl-RS"/>
        </w:rPr>
        <w:t xml:space="preserve">релативни однос тарифа </w:t>
      </w:r>
      <w:r w:rsidR="00E85C35">
        <w:rPr>
          <w:rFonts w:ascii="Arial Narrow" w:hAnsi="Arial Narrow"/>
          <w:lang w:val="sr-Cyrl-RS"/>
        </w:rPr>
        <w:t>„</w:t>
      </w:r>
      <w:r w:rsidRPr="002354E9">
        <w:rPr>
          <w:rFonts w:ascii="Arial Narrow" w:hAnsi="Arial Narrow"/>
          <w:lang w:val="sr-Cyrl-RS"/>
        </w:rPr>
        <w:t>прекомерна снага</w:t>
      </w:r>
      <w:r w:rsidR="00E85C35">
        <w:rPr>
          <w:rFonts w:ascii="Arial Narrow" w:hAnsi="Arial Narrow"/>
          <w:lang w:val="sr-Cyrl-RS"/>
        </w:rPr>
        <w:t>“</w:t>
      </w:r>
      <w:r w:rsidRPr="002354E9">
        <w:rPr>
          <w:rFonts w:ascii="Arial Narrow" w:hAnsi="Arial Narrow"/>
          <w:lang w:val="sr-Cyrl-RS"/>
        </w:rPr>
        <w:t xml:space="preserve"> и </w:t>
      </w:r>
      <w:r w:rsidR="00E85C35">
        <w:rPr>
          <w:rFonts w:ascii="Arial Narrow" w:hAnsi="Arial Narrow"/>
          <w:lang w:val="sr-Cyrl-RS"/>
        </w:rPr>
        <w:t>„</w:t>
      </w:r>
      <w:r w:rsidRPr="002354E9">
        <w:rPr>
          <w:rFonts w:ascii="Arial Narrow" w:hAnsi="Arial Narrow"/>
          <w:lang w:val="sr-Cyrl-RS"/>
        </w:rPr>
        <w:t>обрачунска снага</w:t>
      </w:r>
      <w:r w:rsidR="00E85C35">
        <w:rPr>
          <w:rFonts w:ascii="Arial Narrow" w:hAnsi="Arial Narrow"/>
          <w:lang w:val="sr-Cyrl-RS"/>
        </w:rPr>
        <w:t>“</w:t>
      </w:r>
      <w:r w:rsidRPr="002354E9">
        <w:rPr>
          <w:rFonts w:ascii="Arial Narrow" w:hAnsi="Arial Narrow"/>
          <w:lang w:val="sr-Cyrl-RS"/>
        </w:rPr>
        <w:t xml:space="preserve"> за категорију По</w:t>
      </w:r>
      <w:r w:rsidR="00BF27E6" w:rsidRPr="002354E9">
        <w:rPr>
          <w:rFonts w:ascii="Arial Narrow" w:hAnsi="Arial Narrow"/>
          <w:lang w:val="sr-Cyrl-RS"/>
        </w:rPr>
        <w:t xml:space="preserve">трошња на </w:t>
      </w:r>
    </w:p>
    <w:p w14:paraId="6D274B94" w14:textId="77777777" w:rsidR="00921996" w:rsidRPr="002354E9" w:rsidRDefault="00BF27E6" w:rsidP="00BF27E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ниском напону.</w:t>
      </w:r>
    </w:p>
    <w:p w14:paraId="178B62B5" w14:textId="77777777" w:rsidR="000D28BA" w:rsidRPr="002354E9" w:rsidRDefault="000D28BA" w:rsidP="00921996">
      <w:pPr>
        <w:pStyle w:val="NoSpacing"/>
        <w:jc w:val="both"/>
        <w:rPr>
          <w:rFonts w:ascii="Arial Narrow" w:hAnsi="Arial Narrow"/>
          <w:lang w:val="sr-Cyrl-RS"/>
        </w:rPr>
      </w:pPr>
    </w:p>
    <w:p w14:paraId="595669A2" w14:textId="0CF61DEE" w:rsidR="00921996" w:rsidRPr="002354E9" w:rsidRDefault="000D28BA" w:rsidP="00921996">
      <w:pPr>
        <w:pStyle w:val="NoSpacing"/>
        <w:jc w:val="both"/>
        <w:rPr>
          <w:rFonts w:ascii="Arial Narrow" w:hAnsi="Arial Narrow"/>
          <w:lang w:val="sr-Cyrl-RS"/>
        </w:rPr>
      </w:pPr>
      <w:r w:rsidRPr="002354E9">
        <w:rPr>
          <w:rFonts w:ascii="Arial Narrow" w:hAnsi="Arial Narrow"/>
          <w:lang w:val="sr-Cyrl-RS"/>
        </w:rPr>
        <w:t>Тарифа „прекоме</w:t>
      </w:r>
      <w:r w:rsidR="00921996" w:rsidRPr="002354E9">
        <w:rPr>
          <w:rFonts w:ascii="Arial Narrow" w:hAnsi="Arial Narrow"/>
          <w:lang w:val="sr-Cyrl-RS"/>
        </w:rPr>
        <w:t>рна снага</w:t>
      </w:r>
      <w:r w:rsidR="00C6523D">
        <w:rPr>
          <w:rFonts w:ascii="Arial Narrow" w:hAnsi="Arial Narrow"/>
          <w:lang w:val="sr-Cyrl-RS"/>
        </w:rPr>
        <w:t>“</w:t>
      </w:r>
      <w:r w:rsidR="00921996" w:rsidRPr="002354E9">
        <w:rPr>
          <w:rFonts w:ascii="Arial Narrow" w:hAnsi="Arial Narrow"/>
          <w:lang w:val="sr-Cyrl-RS"/>
        </w:rPr>
        <w:t xml:space="preserve"> за категорију Потрошња на ниском напону се одређује према формули:</w:t>
      </w:r>
    </w:p>
    <w:p w14:paraId="631F4850" w14:textId="77777777" w:rsidR="000D28BA" w:rsidRPr="002354E9" w:rsidRDefault="000D28BA" w:rsidP="00921996">
      <w:pPr>
        <w:pStyle w:val="NoSpacing"/>
        <w:jc w:val="both"/>
        <w:rPr>
          <w:rFonts w:ascii="Arial Narrow" w:hAnsi="Arial Narrow"/>
          <w:lang w:val="sr-Cyrl-RS"/>
        </w:rPr>
      </w:pPr>
    </w:p>
    <w:p w14:paraId="42260472"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ТПС</w:t>
      </w:r>
      <w:r w:rsidRPr="002354E9">
        <w:rPr>
          <w:rFonts w:ascii="Arial Narrow" w:hAnsi="Arial Narrow"/>
          <w:vertAlign w:val="subscript"/>
          <w:lang w:val="sr-Cyrl-RS"/>
        </w:rPr>
        <w:t>нн</w:t>
      </w:r>
      <w:r w:rsidRPr="002354E9">
        <w:rPr>
          <w:rFonts w:ascii="Arial Narrow" w:hAnsi="Arial Narrow"/>
          <w:lang w:val="sr-Cyrl-RS"/>
        </w:rPr>
        <w:t>= РОД</w:t>
      </w:r>
      <w:r w:rsidR="00BF27E6" w:rsidRPr="002354E9">
        <w:rPr>
          <w:rFonts w:ascii="Arial Narrow" w:hAnsi="Arial Narrow"/>
          <w:vertAlign w:val="subscript"/>
          <w:lang w:val="sr-Cyrl-RS"/>
        </w:rPr>
        <w:t>пс,</w:t>
      </w:r>
      <w:r w:rsidRPr="002354E9">
        <w:rPr>
          <w:rFonts w:ascii="Arial Narrow" w:hAnsi="Arial Narrow"/>
          <w:vertAlign w:val="subscript"/>
          <w:lang w:val="sr-Cyrl-RS"/>
        </w:rPr>
        <w:t>ос</w:t>
      </w:r>
      <w:r w:rsidR="00BF27E6" w:rsidRPr="002354E9">
        <w:rPr>
          <w:rFonts w:ascii="Arial Narrow" w:hAnsi="Arial Narrow"/>
          <w:vertAlign w:val="subscript"/>
          <w:lang w:val="sr-Cyrl-RS"/>
        </w:rPr>
        <w:t xml:space="preserve">  </w:t>
      </w:r>
      <w:r w:rsidR="00BF27E6" w:rsidRPr="002354E9">
        <w:rPr>
          <w:rFonts w:ascii="Arial Narrow" w:hAnsi="Arial Narrow"/>
          <w:lang w:val="sr-Cyrl-RS"/>
        </w:rPr>
        <w:t xml:space="preserve">* </w:t>
      </w:r>
      <w:r w:rsidRPr="002354E9">
        <w:rPr>
          <w:rFonts w:ascii="Arial Narrow" w:hAnsi="Arial Narrow"/>
          <w:vertAlign w:val="subscript"/>
          <w:lang w:val="sr-Cyrl-RS"/>
        </w:rPr>
        <w:t xml:space="preserve"> </w:t>
      </w:r>
      <w:r w:rsidRPr="002354E9">
        <w:rPr>
          <w:rFonts w:ascii="Arial Narrow" w:hAnsi="Arial Narrow"/>
          <w:lang w:val="sr-Cyrl-RS"/>
        </w:rPr>
        <w:t>ТОС</w:t>
      </w:r>
      <w:r w:rsidRPr="002354E9">
        <w:rPr>
          <w:rFonts w:ascii="Arial Narrow" w:hAnsi="Arial Narrow"/>
          <w:vertAlign w:val="subscript"/>
          <w:lang w:val="sr-Cyrl-RS"/>
        </w:rPr>
        <w:t>нн</w:t>
      </w:r>
    </w:p>
    <w:p w14:paraId="47856C05" w14:textId="77777777" w:rsidR="000D28BA" w:rsidRPr="002354E9" w:rsidRDefault="000D28BA" w:rsidP="00921996">
      <w:pPr>
        <w:pStyle w:val="NoSpacing"/>
        <w:jc w:val="both"/>
        <w:rPr>
          <w:rFonts w:ascii="Arial Narrow" w:hAnsi="Arial Narrow"/>
          <w:lang w:val="sr-Cyrl-RS"/>
        </w:rPr>
      </w:pPr>
    </w:p>
    <w:p w14:paraId="648DD727"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је</w:t>
      </w:r>
    </w:p>
    <w:p w14:paraId="3083DD1E" w14:textId="77777777" w:rsidR="000D28BA" w:rsidRPr="002354E9" w:rsidRDefault="000D28BA" w:rsidP="00921996">
      <w:pPr>
        <w:pStyle w:val="NoSpacing"/>
        <w:jc w:val="both"/>
        <w:rPr>
          <w:rFonts w:ascii="Arial Narrow" w:hAnsi="Arial Narrow"/>
          <w:lang w:val="sr-Cyrl-RS"/>
        </w:rPr>
      </w:pPr>
    </w:p>
    <w:p w14:paraId="4DC69B98" w14:textId="4CF6E315"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ТПС</w:t>
      </w:r>
      <w:r w:rsidRPr="002354E9">
        <w:rPr>
          <w:rFonts w:ascii="Arial Narrow" w:hAnsi="Arial Narrow"/>
          <w:vertAlign w:val="subscript"/>
          <w:lang w:val="sr-Cyrl-RS"/>
        </w:rPr>
        <w:t>нн</w:t>
      </w:r>
      <w:r w:rsidRPr="002354E9">
        <w:rPr>
          <w:rFonts w:ascii="Arial Narrow" w:hAnsi="Arial Narrow"/>
          <w:lang w:val="sr-Cyrl-RS"/>
        </w:rPr>
        <w:t xml:space="preserve"> -тарифа </w:t>
      </w:r>
      <w:r w:rsidR="00C6523D">
        <w:rPr>
          <w:rFonts w:ascii="Arial Narrow" w:hAnsi="Arial Narrow"/>
          <w:lang w:val="sr-Cyrl-RS"/>
        </w:rPr>
        <w:t>„</w:t>
      </w:r>
      <w:r w:rsidRPr="002354E9">
        <w:rPr>
          <w:rFonts w:ascii="Arial Narrow" w:hAnsi="Arial Narrow"/>
          <w:lang w:val="sr-Cyrl-RS"/>
        </w:rPr>
        <w:t>прекомерна снага</w:t>
      </w:r>
      <w:r w:rsidR="00C6523D">
        <w:rPr>
          <w:rFonts w:ascii="Arial Narrow" w:hAnsi="Arial Narrow"/>
          <w:lang w:val="sr-Cyrl-RS"/>
        </w:rPr>
        <w:t>“</w:t>
      </w:r>
      <w:r w:rsidRPr="002354E9">
        <w:rPr>
          <w:rFonts w:ascii="Arial Narrow" w:hAnsi="Arial Narrow"/>
          <w:lang w:val="sr-Cyrl-RS"/>
        </w:rPr>
        <w:t xml:space="preserve"> за категорију Потрошња на ниском напону (у динарима по kW).</w:t>
      </w:r>
    </w:p>
    <w:p w14:paraId="574BEBF0" w14:textId="77777777" w:rsidR="000D28BA" w:rsidRPr="002354E9" w:rsidRDefault="000D28BA" w:rsidP="00921996">
      <w:pPr>
        <w:pStyle w:val="NoSpacing"/>
        <w:jc w:val="both"/>
        <w:rPr>
          <w:rFonts w:ascii="Arial Narrow" w:hAnsi="Arial Narrow"/>
          <w:lang w:val="sr-Cyrl-RS"/>
        </w:rPr>
      </w:pPr>
    </w:p>
    <w:p w14:paraId="16A7283D" w14:textId="16102A1B"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 xml:space="preserve">Релативни однос тарифа </w:t>
      </w:r>
      <w:r w:rsidR="00C6523D">
        <w:rPr>
          <w:rFonts w:ascii="Arial Narrow" w:hAnsi="Arial Narrow"/>
          <w:lang w:val="sr-Cyrl-RS"/>
        </w:rPr>
        <w:t>„</w:t>
      </w:r>
      <w:r w:rsidRPr="002354E9">
        <w:rPr>
          <w:rFonts w:ascii="Arial Narrow" w:hAnsi="Arial Narrow"/>
          <w:lang w:val="sr-Cyrl-RS"/>
        </w:rPr>
        <w:t>прекомерна снага</w:t>
      </w:r>
      <w:r w:rsidR="00C6523D">
        <w:rPr>
          <w:rFonts w:ascii="Arial Narrow" w:hAnsi="Arial Narrow"/>
          <w:lang w:val="sr-Cyrl-RS"/>
        </w:rPr>
        <w:t>“</w:t>
      </w:r>
      <w:r w:rsidRPr="002354E9">
        <w:rPr>
          <w:rFonts w:ascii="Arial Narrow" w:hAnsi="Arial Narrow"/>
          <w:lang w:val="sr-Cyrl-RS"/>
        </w:rPr>
        <w:t xml:space="preserve"> и </w:t>
      </w:r>
      <w:r w:rsidR="00C6523D">
        <w:rPr>
          <w:rFonts w:ascii="Arial Narrow" w:hAnsi="Arial Narrow"/>
          <w:lang w:val="sr-Cyrl-RS"/>
        </w:rPr>
        <w:t>„</w:t>
      </w:r>
      <w:r w:rsidRPr="002354E9">
        <w:rPr>
          <w:rFonts w:ascii="Arial Narrow" w:hAnsi="Arial Narrow"/>
          <w:lang w:val="sr-Cyrl-RS"/>
        </w:rPr>
        <w:t>обрачунска снага</w:t>
      </w:r>
      <w:r w:rsidR="00C6523D">
        <w:rPr>
          <w:rFonts w:ascii="Arial Narrow" w:hAnsi="Arial Narrow"/>
          <w:lang w:val="sr-Cyrl-RS"/>
        </w:rPr>
        <w:t>“</w:t>
      </w:r>
      <w:r w:rsidRPr="002354E9">
        <w:rPr>
          <w:rFonts w:ascii="Arial Narrow" w:hAnsi="Arial Narrow"/>
          <w:lang w:val="sr-Cyrl-RS"/>
        </w:rPr>
        <w:t xml:space="preserve"> је </w:t>
      </w:r>
      <w:r w:rsidR="00ED79FF">
        <w:rPr>
          <w:rFonts w:ascii="Arial Narrow" w:hAnsi="Arial Narrow"/>
          <w:lang w:val="sr-Latn-RS"/>
        </w:rPr>
        <w:t>4</w:t>
      </w:r>
      <w:r w:rsidRPr="002354E9">
        <w:rPr>
          <w:rFonts w:ascii="Arial Narrow" w:hAnsi="Arial Narrow"/>
          <w:lang w:val="sr-Cyrl-RS"/>
        </w:rPr>
        <w:t>.</w:t>
      </w:r>
    </w:p>
    <w:p w14:paraId="25BF5BAB" w14:textId="77777777" w:rsidR="000D28BA" w:rsidRPr="002354E9" w:rsidRDefault="000D28BA" w:rsidP="00921996">
      <w:pPr>
        <w:pStyle w:val="NoSpacing"/>
        <w:jc w:val="both"/>
        <w:rPr>
          <w:rFonts w:ascii="Arial Narrow" w:hAnsi="Arial Narrow"/>
          <w:lang w:val="sr-Cyrl-RS"/>
        </w:rPr>
      </w:pPr>
    </w:p>
    <w:p w14:paraId="392C68BE" w14:textId="77777777" w:rsidR="000D28BA" w:rsidRPr="002354E9" w:rsidRDefault="000D28BA" w:rsidP="00921996">
      <w:pPr>
        <w:pStyle w:val="NoSpacing"/>
        <w:jc w:val="both"/>
        <w:rPr>
          <w:rFonts w:ascii="Arial Narrow" w:hAnsi="Arial Narrow"/>
          <w:lang w:val="sr-Cyrl-RS"/>
        </w:rPr>
      </w:pPr>
    </w:p>
    <w:p w14:paraId="77BB0EA5" w14:textId="052C08EE"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VIII.1.</w:t>
      </w:r>
      <w:r w:rsidR="00ED79FF">
        <w:rPr>
          <w:rFonts w:ascii="Arial Narrow" w:hAnsi="Arial Narrow"/>
          <w:lang w:val="sr-Latn-RS"/>
        </w:rPr>
        <w:t>4</w:t>
      </w:r>
      <w:r w:rsidRPr="002354E9">
        <w:rPr>
          <w:rFonts w:ascii="Arial Narrow" w:hAnsi="Arial Narrow"/>
          <w:lang w:val="sr-Cyrl-RS"/>
        </w:rPr>
        <w:t xml:space="preserve">. Тарифа </w:t>
      </w:r>
      <w:r w:rsidR="00DE1172">
        <w:rPr>
          <w:rFonts w:ascii="Arial Narrow" w:hAnsi="Arial Narrow"/>
          <w:lang w:val="sr-Cyrl-RS"/>
        </w:rPr>
        <w:t>„</w:t>
      </w:r>
      <w:r w:rsidRPr="002354E9">
        <w:rPr>
          <w:rFonts w:ascii="Arial Narrow" w:hAnsi="Arial Narrow"/>
          <w:lang w:val="sr-Cyrl-RS"/>
        </w:rPr>
        <w:t>обрачунска снага</w:t>
      </w:r>
      <w:r w:rsidR="00DE1172">
        <w:rPr>
          <w:rFonts w:ascii="Arial Narrow" w:hAnsi="Arial Narrow"/>
          <w:lang w:val="sr-Cyrl-RS"/>
        </w:rPr>
        <w:t>“</w:t>
      </w:r>
      <w:r w:rsidRPr="002354E9">
        <w:rPr>
          <w:rFonts w:ascii="Arial Narrow" w:hAnsi="Arial Narrow"/>
          <w:lang w:val="sr-Cyrl-RS"/>
        </w:rPr>
        <w:t xml:space="preserve"> за категорију Широка потрошња</w:t>
      </w:r>
    </w:p>
    <w:p w14:paraId="5E2DD709" w14:textId="77777777" w:rsidR="000D28BA" w:rsidRPr="002354E9" w:rsidRDefault="000D28BA" w:rsidP="00921996">
      <w:pPr>
        <w:pStyle w:val="NoSpacing"/>
        <w:jc w:val="both"/>
        <w:rPr>
          <w:rFonts w:ascii="Arial Narrow" w:hAnsi="Arial Narrow"/>
          <w:lang w:val="sr-Cyrl-RS"/>
        </w:rPr>
      </w:pPr>
    </w:p>
    <w:p w14:paraId="1F9F614B" w14:textId="7921A292" w:rsidR="00921996" w:rsidRPr="002354E9" w:rsidRDefault="00BF27E6" w:rsidP="00921996">
      <w:pPr>
        <w:pStyle w:val="NoSpacing"/>
        <w:jc w:val="both"/>
        <w:rPr>
          <w:rFonts w:ascii="Arial Narrow" w:hAnsi="Arial Narrow"/>
          <w:lang w:val="sr-Cyrl-RS"/>
        </w:rPr>
      </w:pPr>
      <w:r w:rsidRPr="002354E9">
        <w:rPr>
          <w:rFonts w:ascii="Arial Narrow" w:hAnsi="Arial Narrow"/>
          <w:lang w:val="sr-Cyrl-RS"/>
        </w:rPr>
        <w:t>Тарифа „</w:t>
      </w:r>
      <w:r w:rsidR="00921996" w:rsidRPr="002354E9">
        <w:rPr>
          <w:rFonts w:ascii="Arial Narrow" w:hAnsi="Arial Narrow"/>
          <w:lang w:val="sr-Cyrl-RS"/>
        </w:rPr>
        <w:t>обрачунска снага</w:t>
      </w:r>
      <w:r w:rsidR="00DE1172">
        <w:rPr>
          <w:rFonts w:ascii="Arial Narrow" w:hAnsi="Arial Narrow"/>
          <w:lang w:val="sr-Cyrl-RS"/>
        </w:rPr>
        <w:t>“</w:t>
      </w:r>
      <w:r w:rsidR="00921996" w:rsidRPr="002354E9">
        <w:rPr>
          <w:rFonts w:ascii="Arial Narrow" w:hAnsi="Arial Narrow"/>
          <w:lang w:val="sr-Cyrl-RS"/>
        </w:rPr>
        <w:t xml:space="preserve"> за категорију Широка потрошња се одре</w:t>
      </w:r>
      <w:r w:rsidR="000D28BA" w:rsidRPr="002354E9">
        <w:rPr>
          <w:rFonts w:ascii="Arial Narrow" w:hAnsi="Arial Narrow"/>
          <w:lang w:val="sr-Cyrl-RS"/>
        </w:rPr>
        <w:t xml:space="preserve">ђује на основу трошка коришћења </w:t>
      </w:r>
      <w:r w:rsidR="00921996" w:rsidRPr="002354E9">
        <w:rPr>
          <w:rFonts w:ascii="Arial Narrow" w:hAnsi="Arial Narrow"/>
          <w:lang w:val="sr-Cyrl-RS"/>
        </w:rPr>
        <w:t>дистрибутивног система, према следећој формули:</w:t>
      </w:r>
    </w:p>
    <w:p w14:paraId="406438BD" w14:textId="77777777" w:rsidR="000D28BA" w:rsidRPr="002354E9" w:rsidRDefault="000D28BA" w:rsidP="00921996">
      <w:pPr>
        <w:pStyle w:val="NoSpacing"/>
        <w:jc w:val="both"/>
        <w:rPr>
          <w:rFonts w:ascii="Arial Narrow" w:hAnsi="Arial Narrow"/>
          <w:lang w:val="sr-Cyrl-RS"/>
        </w:rPr>
      </w:pPr>
    </w:p>
    <w:p w14:paraId="5FE170DE" w14:textId="055F5201"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ТОС</w:t>
      </w:r>
      <w:r w:rsidRPr="002354E9">
        <w:rPr>
          <w:rFonts w:ascii="Arial Narrow" w:hAnsi="Arial Narrow"/>
          <w:vertAlign w:val="subscript"/>
          <w:lang w:val="sr-Cyrl-RS"/>
        </w:rPr>
        <w:t>шп</w:t>
      </w:r>
      <w:r w:rsidRPr="002354E9">
        <w:rPr>
          <w:rFonts w:ascii="Arial Narrow" w:hAnsi="Arial Narrow"/>
          <w:lang w:val="sr-Cyrl-RS"/>
        </w:rPr>
        <w:t>= ТДСАС</w:t>
      </w:r>
      <w:r w:rsidRPr="002354E9">
        <w:rPr>
          <w:rFonts w:ascii="Arial Narrow" w:hAnsi="Arial Narrow"/>
          <w:vertAlign w:val="subscript"/>
          <w:lang w:val="sr-Cyrl-RS"/>
        </w:rPr>
        <w:t>шп</w:t>
      </w:r>
      <w:r w:rsidRPr="002354E9">
        <w:rPr>
          <w:rFonts w:ascii="Arial Narrow" w:hAnsi="Arial Narrow"/>
          <w:lang w:val="sr-Cyrl-RS"/>
        </w:rPr>
        <w:t>.</w:t>
      </w:r>
      <w:r w:rsidRPr="002354E9">
        <w:rPr>
          <w:rFonts w:ascii="Arial Narrow" w:hAnsi="Arial Narrow"/>
          <w:vertAlign w:val="subscript"/>
          <w:lang w:val="sr-Cyrl-RS"/>
        </w:rPr>
        <w:t>т</w:t>
      </w:r>
      <w:r w:rsidR="000D28BA" w:rsidRPr="002354E9">
        <w:rPr>
          <w:rFonts w:ascii="Arial Narrow" w:hAnsi="Arial Narrow"/>
          <w:lang w:val="sr-Cyrl-RS"/>
        </w:rPr>
        <w:t xml:space="preserve"> /</w:t>
      </w:r>
      <w:r w:rsidRPr="002354E9">
        <w:rPr>
          <w:rFonts w:ascii="Arial Narrow" w:hAnsi="Arial Narrow"/>
          <w:lang w:val="sr-Cyrl-RS"/>
        </w:rPr>
        <w:t xml:space="preserve"> АС</w:t>
      </w:r>
      <w:r w:rsidRPr="002354E9">
        <w:rPr>
          <w:rFonts w:ascii="Arial Narrow" w:hAnsi="Arial Narrow"/>
          <w:vertAlign w:val="subscript"/>
          <w:lang w:val="sr-Cyrl-RS"/>
        </w:rPr>
        <w:t>шп.т</w:t>
      </w:r>
    </w:p>
    <w:p w14:paraId="66B3D60E" w14:textId="77777777" w:rsidR="00F97CB2" w:rsidRPr="002354E9" w:rsidRDefault="00F97CB2" w:rsidP="00921996">
      <w:pPr>
        <w:pStyle w:val="NoSpacing"/>
        <w:jc w:val="both"/>
        <w:rPr>
          <w:rFonts w:ascii="Arial Narrow" w:hAnsi="Arial Narrow"/>
          <w:lang w:val="sr-Cyrl-RS"/>
        </w:rPr>
      </w:pPr>
    </w:p>
    <w:p w14:paraId="1C27B606"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lastRenderedPageBreak/>
        <w:t>где су:</w:t>
      </w:r>
    </w:p>
    <w:p w14:paraId="3A7EBCFA" w14:textId="77777777" w:rsidR="00BF27E6" w:rsidRPr="002354E9" w:rsidRDefault="00BF27E6" w:rsidP="00921996">
      <w:pPr>
        <w:pStyle w:val="NoSpacing"/>
        <w:jc w:val="both"/>
        <w:rPr>
          <w:rFonts w:ascii="Arial Narrow" w:hAnsi="Arial Narrow"/>
          <w:lang w:val="sr-Cyrl-RS"/>
        </w:rPr>
      </w:pPr>
    </w:p>
    <w:p w14:paraId="2B249086" w14:textId="34D9A50A"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ТОС</w:t>
      </w:r>
      <w:r w:rsidRPr="002354E9">
        <w:rPr>
          <w:rFonts w:ascii="Arial Narrow" w:hAnsi="Arial Narrow"/>
          <w:vertAlign w:val="subscript"/>
          <w:lang w:val="sr-Cyrl-RS"/>
        </w:rPr>
        <w:t>шп</w:t>
      </w:r>
      <w:r w:rsidR="00F97CB2" w:rsidRPr="002354E9">
        <w:rPr>
          <w:rFonts w:ascii="Arial Narrow" w:hAnsi="Arial Narrow"/>
          <w:lang w:val="sr-Cyrl-RS"/>
        </w:rPr>
        <w:t xml:space="preserve">- </w:t>
      </w:r>
      <w:r w:rsidR="00BF27E6" w:rsidRPr="002354E9">
        <w:rPr>
          <w:rFonts w:ascii="Arial Narrow" w:hAnsi="Arial Narrow"/>
          <w:lang w:val="sr-Cyrl-RS"/>
        </w:rPr>
        <w:t xml:space="preserve">          </w:t>
      </w:r>
      <w:r w:rsidR="00F97CB2" w:rsidRPr="002354E9">
        <w:rPr>
          <w:rFonts w:ascii="Arial Narrow" w:hAnsi="Arial Narrow"/>
          <w:lang w:val="sr-Cyrl-RS"/>
        </w:rPr>
        <w:t>тарифа „обрачунска снага</w:t>
      </w:r>
      <w:r w:rsidR="00DE1172">
        <w:rPr>
          <w:rFonts w:ascii="Arial Narrow" w:hAnsi="Arial Narrow"/>
          <w:lang w:val="sr-Cyrl-RS"/>
        </w:rPr>
        <w:t>“</w:t>
      </w:r>
      <w:r w:rsidR="00F97CB2" w:rsidRPr="002354E9">
        <w:rPr>
          <w:rFonts w:ascii="Arial Narrow" w:hAnsi="Arial Narrow"/>
          <w:lang w:val="sr-Cyrl-RS"/>
        </w:rPr>
        <w:t xml:space="preserve"> за категорију Широка потрошња (у динарима по kW);</w:t>
      </w:r>
    </w:p>
    <w:p w14:paraId="34C92605" w14:textId="1C9D3EB6" w:rsidR="00BF27E6" w:rsidRPr="002354E9" w:rsidRDefault="00921996" w:rsidP="00F97CB2">
      <w:pPr>
        <w:pStyle w:val="NoSpacing"/>
        <w:ind w:left="709" w:hanging="709"/>
        <w:jc w:val="both"/>
        <w:rPr>
          <w:rFonts w:ascii="Arial Narrow" w:hAnsi="Arial Narrow"/>
          <w:lang w:val="sr-Cyrl-RS"/>
        </w:rPr>
      </w:pPr>
      <w:r w:rsidRPr="002354E9">
        <w:rPr>
          <w:rFonts w:ascii="Arial Narrow" w:hAnsi="Arial Narrow"/>
          <w:lang w:val="sr-Cyrl-RS"/>
        </w:rPr>
        <w:t>ТДСАС</w:t>
      </w:r>
      <w:r w:rsidRPr="002354E9">
        <w:rPr>
          <w:rFonts w:ascii="Arial Narrow" w:hAnsi="Arial Narrow"/>
          <w:vertAlign w:val="subscript"/>
          <w:lang w:val="sr-Cyrl-RS"/>
        </w:rPr>
        <w:t>ш</w:t>
      </w:r>
      <w:r w:rsidR="00F97CB2" w:rsidRPr="002354E9">
        <w:rPr>
          <w:rFonts w:ascii="Arial Narrow" w:hAnsi="Arial Narrow"/>
          <w:vertAlign w:val="subscript"/>
          <w:lang w:val="sr-Cyrl-RS"/>
        </w:rPr>
        <w:t>п.т</w:t>
      </w:r>
      <w:r w:rsidR="00F97CB2" w:rsidRPr="002354E9">
        <w:rPr>
          <w:rFonts w:ascii="Arial Narrow" w:hAnsi="Arial Narrow"/>
          <w:lang w:val="sr-Cyrl-RS"/>
        </w:rPr>
        <w:t xml:space="preserve"> </w:t>
      </w:r>
      <w:r w:rsidRPr="002354E9">
        <w:rPr>
          <w:rFonts w:ascii="Arial Narrow" w:hAnsi="Arial Narrow"/>
          <w:lang w:val="sr-Cyrl-RS"/>
        </w:rPr>
        <w:t>- трошак коришћења дистрибутивног система који је одређен</w:t>
      </w:r>
      <w:r w:rsidR="00F97CB2" w:rsidRPr="002354E9">
        <w:rPr>
          <w:rFonts w:ascii="Arial Narrow" w:hAnsi="Arial Narrow"/>
          <w:lang w:val="sr-Cyrl-RS"/>
        </w:rPr>
        <w:t xml:space="preserve"> као производ тарифа за приступ </w:t>
      </w:r>
      <w:r w:rsidR="00BF27E6" w:rsidRPr="002354E9">
        <w:rPr>
          <w:rFonts w:ascii="Arial Narrow" w:hAnsi="Arial Narrow"/>
          <w:lang w:val="sr-Cyrl-RS"/>
        </w:rPr>
        <w:t xml:space="preserve">  </w:t>
      </w:r>
    </w:p>
    <w:p w14:paraId="23C45048" w14:textId="43308E39" w:rsidR="00BF27E6" w:rsidRPr="002354E9" w:rsidRDefault="00BF27E6" w:rsidP="00F97CB2">
      <w:pPr>
        <w:pStyle w:val="NoSpacing"/>
        <w:ind w:left="709" w:hanging="709"/>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 xml:space="preserve">дистрибутивном систему и одговарајуће величине за тарифни елемент </w:t>
      </w:r>
      <w:r w:rsidR="00DE1172">
        <w:rPr>
          <w:rFonts w:ascii="Arial Narrow" w:hAnsi="Arial Narrow"/>
          <w:lang w:val="sr-Cyrl-RS"/>
        </w:rPr>
        <w:t>„</w:t>
      </w:r>
      <w:r w:rsidR="00921996" w:rsidRPr="002354E9">
        <w:rPr>
          <w:rFonts w:ascii="Arial Narrow" w:hAnsi="Arial Narrow"/>
          <w:lang w:val="sr-Cyrl-RS"/>
        </w:rPr>
        <w:t>активна снага</w:t>
      </w:r>
      <w:r w:rsidR="00DE1172">
        <w:rPr>
          <w:rFonts w:ascii="Arial Narrow" w:hAnsi="Arial Narrow"/>
          <w:lang w:val="sr-Cyrl-RS"/>
        </w:rPr>
        <w:t>“</w:t>
      </w:r>
      <w:r w:rsidR="00921996" w:rsidRPr="002354E9">
        <w:rPr>
          <w:rFonts w:ascii="Arial Narrow" w:hAnsi="Arial Narrow"/>
          <w:lang w:val="sr-Cyrl-RS"/>
        </w:rPr>
        <w:t xml:space="preserve"> за</w:t>
      </w:r>
      <w:r w:rsidR="00F97CB2" w:rsidRPr="002354E9">
        <w:rPr>
          <w:rFonts w:ascii="Arial Narrow" w:hAnsi="Arial Narrow"/>
          <w:lang w:val="sr-Cyrl-RS"/>
        </w:rPr>
        <w:t xml:space="preserve"> </w:t>
      </w:r>
      <w:r w:rsidRPr="002354E9">
        <w:rPr>
          <w:rFonts w:ascii="Arial Narrow" w:hAnsi="Arial Narrow"/>
          <w:lang w:val="sr-Cyrl-RS"/>
        </w:rPr>
        <w:t xml:space="preserve">  </w:t>
      </w:r>
    </w:p>
    <w:p w14:paraId="3D48920E" w14:textId="304D2C44" w:rsidR="00921996" w:rsidRPr="002354E9" w:rsidRDefault="00BF27E6" w:rsidP="00F97CB2">
      <w:pPr>
        <w:pStyle w:val="NoSpacing"/>
        <w:ind w:left="709" w:hanging="709"/>
        <w:jc w:val="both"/>
        <w:rPr>
          <w:rFonts w:ascii="Arial Narrow" w:hAnsi="Arial Narrow"/>
          <w:lang w:val="sr-Cyrl-RS"/>
        </w:rPr>
      </w:pPr>
      <w:r w:rsidRPr="002354E9">
        <w:rPr>
          <w:rFonts w:ascii="Arial Narrow" w:hAnsi="Arial Narrow"/>
          <w:lang w:val="sr-Cyrl-RS"/>
        </w:rPr>
        <w:t xml:space="preserve">                      </w:t>
      </w:r>
      <w:r w:rsidR="00183029">
        <w:rPr>
          <w:rFonts w:ascii="Arial Narrow" w:hAnsi="Arial Narrow"/>
          <w:lang w:val="sr-Latn-RS"/>
        </w:rPr>
        <w:t xml:space="preserve"> </w:t>
      </w:r>
      <w:r w:rsidR="00921996" w:rsidRPr="002354E9">
        <w:rPr>
          <w:rFonts w:ascii="Arial Narrow" w:hAnsi="Arial Narrow"/>
          <w:lang w:val="sr-Cyrl-RS"/>
        </w:rPr>
        <w:t>категорију Широка потрошња у периоду т (у динарима) и</w:t>
      </w:r>
    </w:p>
    <w:p w14:paraId="2417E9E5" w14:textId="1BA7EFC4"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АС</w:t>
      </w:r>
      <w:r w:rsidRPr="002354E9">
        <w:rPr>
          <w:rFonts w:ascii="Arial Narrow" w:hAnsi="Arial Narrow"/>
          <w:vertAlign w:val="subscript"/>
          <w:lang w:val="sr-Cyrl-RS"/>
        </w:rPr>
        <w:t xml:space="preserve">шп,т </w:t>
      </w:r>
      <w:r w:rsidRPr="002354E9">
        <w:rPr>
          <w:rFonts w:ascii="Arial Narrow" w:hAnsi="Arial Narrow"/>
          <w:lang w:val="sr-Cyrl-RS"/>
        </w:rPr>
        <w:t xml:space="preserve">- </w:t>
      </w:r>
      <w:r w:rsidR="00BF27E6" w:rsidRPr="002354E9">
        <w:rPr>
          <w:rFonts w:ascii="Arial Narrow" w:hAnsi="Arial Narrow"/>
          <w:lang w:val="sr-Cyrl-RS"/>
        </w:rPr>
        <w:t xml:space="preserve">          </w:t>
      </w:r>
      <w:r w:rsidRPr="002354E9">
        <w:rPr>
          <w:rFonts w:ascii="Arial Narrow" w:hAnsi="Arial Narrow"/>
          <w:lang w:val="sr-Cyrl-RS"/>
        </w:rPr>
        <w:t xml:space="preserve">тарифни елемент </w:t>
      </w:r>
      <w:r w:rsidR="00DE1172">
        <w:rPr>
          <w:rFonts w:ascii="Arial Narrow" w:hAnsi="Arial Narrow"/>
          <w:lang w:val="sr-Cyrl-RS"/>
        </w:rPr>
        <w:t>„</w:t>
      </w:r>
      <w:r w:rsidRPr="002354E9">
        <w:rPr>
          <w:rFonts w:ascii="Arial Narrow" w:hAnsi="Arial Narrow"/>
          <w:lang w:val="sr-Cyrl-RS"/>
        </w:rPr>
        <w:t>активна снага</w:t>
      </w:r>
      <w:r w:rsidR="00DE1172">
        <w:rPr>
          <w:rFonts w:ascii="Arial Narrow" w:hAnsi="Arial Narrow"/>
          <w:lang w:val="sr-Cyrl-RS"/>
        </w:rPr>
        <w:t>“</w:t>
      </w:r>
      <w:r w:rsidRPr="002354E9">
        <w:rPr>
          <w:rFonts w:ascii="Arial Narrow" w:hAnsi="Arial Narrow"/>
          <w:lang w:val="sr-Cyrl-RS"/>
        </w:rPr>
        <w:t xml:space="preserve"> за категорију Широка потрошња у периоду т (у kW).</w:t>
      </w:r>
    </w:p>
    <w:p w14:paraId="4474C29E" w14:textId="77777777" w:rsidR="00F97CB2" w:rsidRPr="002354E9" w:rsidRDefault="00F97CB2" w:rsidP="00921996">
      <w:pPr>
        <w:pStyle w:val="NoSpacing"/>
        <w:jc w:val="both"/>
        <w:rPr>
          <w:rFonts w:ascii="Arial Narrow" w:hAnsi="Arial Narrow"/>
          <w:lang w:val="sr-Cyrl-RS"/>
        </w:rPr>
      </w:pPr>
    </w:p>
    <w:p w14:paraId="4E5B0BBA" w14:textId="77777777" w:rsidR="00F97CB2" w:rsidRPr="002354E9" w:rsidRDefault="00F97CB2" w:rsidP="00921996">
      <w:pPr>
        <w:pStyle w:val="NoSpacing"/>
        <w:jc w:val="both"/>
        <w:rPr>
          <w:rFonts w:ascii="Arial Narrow" w:hAnsi="Arial Narrow"/>
          <w:lang w:val="sr-Cyrl-RS"/>
        </w:rPr>
      </w:pPr>
    </w:p>
    <w:p w14:paraId="15DDC0BB" w14:textId="295F568A" w:rsidR="00921996" w:rsidRPr="002354E9" w:rsidRDefault="00921996" w:rsidP="00921996">
      <w:pPr>
        <w:pStyle w:val="NoSpacing"/>
        <w:jc w:val="both"/>
        <w:rPr>
          <w:rFonts w:ascii="Arial Narrow" w:hAnsi="Arial Narrow"/>
          <w:b/>
          <w:lang w:val="sr-Cyrl-RS"/>
        </w:rPr>
      </w:pPr>
      <w:r w:rsidRPr="002354E9">
        <w:rPr>
          <w:rFonts w:ascii="Arial Narrow" w:hAnsi="Arial Narrow"/>
          <w:b/>
          <w:lang w:val="sr-Cyrl-RS"/>
        </w:rPr>
        <w:t xml:space="preserve">VIII.2. Израчунавање тарифа за тарифни елемент </w:t>
      </w:r>
      <w:r w:rsidR="00DE1172">
        <w:rPr>
          <w:rFonts w:ascii="Arial Narrow" w:hAnsi="Arial Narrow"/>
          <w:b/>
          <w:lang w:val="sr-Cyrl-RS"/>
        </w:rPr>
        <w:t>„</w:t>
      </w:r>
      <w:r w:rsidRPr="002354E9">
        <w:rPr>
          <w:rFonts w:ascii="Arial Narrow" w:hAnsi="Arial Narrow"/>
          <w:b/>
          <w:lang w:val="sr-Cyrl-RS"/>
        </w:rPr>
        <w:t>активна енергија</w:t>
      </w:r>
      <w:r w:rsidR="00DE1172">
        <w:rPr>
          <w:rFonts w:ascii="Arial Narrow" w:hAnsi="Arial Narrow"/>
          <w:b/>
          <w:lang w:val="sr-Cyrl-RS"/>
        </w:rPr>
        <w:t>“</w:t>
      </w:r>
    </w:p>
    <w:p w14:paraId="77377775" w14:textId="77777777" w:rsidR="00F97CB2" w:rsidRPr="002354E9" w:rsidRDefault="00F97CB2" w:rsidP="00921996">
      <w:pPr>
        <w:pStyle w:val="NoSpacing"/>
        <w:jc w:val="both"/>
        <w:rPr>
          <w:rFonts w:ascii="Arial Narrow" w:hAnsi="Arial Narrow"/>
          <w:b/>
          <w:lang w:val="sr-Cyrl-RS"/>
        </w:rPr>
      </w:pPr>
    </w:p>
    <w:p w14:paraId="25EEC62E" w14:textId="577B89EF"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BF27E6" w:rsidRPr="002354E9">
        <w:rPr>
          <w:rFonts w:ascii="Arial Narrow" w:hAnsi="Arial Narrow"/>
          <w:lang w:val="sr-Cyrl-RS"/>
        </w:rPr>
        <w:t>Тарифе за тарифни елемент „</w:t>
      </w:r>
      <w:r w:rsidR="00921996" w:rsidRPr="002354E9">
        <w:rPr>
          <w:rFonts w:ascii="Arial Narrow" w:hAnsi="Arial Narrow"/>
          <w:lang w:val="sr-Cyrl-RS"/>
        </w:rPr>
        <w:t>акти</w:t>
      </w:r>
      <w:r w:rsidR="00BF27E6" w:rsidRPr="002354E9">
        <w:rPr>
          <w:rFonts w:ascii="Arial Narrow" w:hAnsi="Arial Narrow"/>
          <w:lang w:val="sr-Cyrl-RS"/>
        </w:rPr>
        <w:t>в</w:t>
      </w:r>
      <w:r w:rsidR="00921996" w:rsidRPr="002354E9">
        <w:rPr>
          <w:rFonts w:ascii="Arial Narrow" w:hAnsi="Arial Narrow"/>
          <w:lang w:val="sr-Cyrl-RS"/>
        </w:rPr>
        <w:t>на енергија" за категориј</w:t>
      </w:r>
      <w:r w:rsidR="00495FA6">
        <w:rPr>
          <w:rFonts w:ascii="Arial Narrow" w:hAnsi="Arial Narrow"/>
          <w:lang w:val="sr-Latn-RS"/>
        </w:rPr>
        <w:t>e</w:t>
      </w:r>
      <w:r w:rsidR="00921996" w:rsidRPr="002354E9">
        <w:rPr>
          <w:rFonts w:ascii="Arial Narrow" w:hAnsi="Arial Narrow"/>
          <w:lang w:val="sr-Cyrl-RS"/>
        </w:rPr>
        <w:t xml:space="preserve"> купа</w:t>
      </w:r>
      <w:r w:rsidR="00BF27E6" w:rsidRPr="002354E9">
        <w:rPr>
          <w:rFonts w:ascii="Arial Narrow" w:hAnsi="Arial Narrow"/>
          <w:lang w:val="sr-Cyrl-RS"/>
        </w:rPr>
        <w:t xml:space="preserve">ца </w:t>
      </w:r>
      <w:r w:rsidR="00ED79FF" w:rsidRPr="002354E9">
        <w:rPr>
          <w:rFonts w:ascii="Arial Narrow" w:hAnsi="Arial Narrow"/>
          <w:lang w:val="sr-Cyrl-RS"/>
        </w:rPr>
        <w:t xml:space="preserve">Потрошња на </w:t>
      </w:r>
      <w:r w:rsidR="00FA69B4">
        <w:rPr>
          <w:rFonts w:ascii="Arial Narrow" w:hAnsi="Arial Narrow"/>
          <w:lang w:val="sr-Cyrl-RS"/>
        </w:rPr>
        <w:t>висок</w:t>
      </w:r>
      <w:r w:rsidR="00ED79FF" w:rsidRPr="002354E9">
        <w:rPr>
          <w:rFonts w:ascii="Arial Narrow" w:hAnsi="Arial Narrow"/>
          <w:lang w:val="sr-Cyrl-RS"/>
        </w:rPr>
        <w:t>ом напону</w:t>
      </w:r>
      <w:r w:rsidR="00ED79FF">
        <w:rPr>
          <w:rFonts w:ascii="Arial Narrow" w:hAnsi="Arial Narrow"/>
          <w:lang w:val="sr-Cyrl-RS"/>
        </w:rPr>
        <w:t>,</w:t>
      </w:r>
      <w:r w:rsidR="00ED79FF" w:rsidRPr="002354E9">
        <w:rPr>
          <w:rFonts w:ascii="Arial Narrow" w:hAnsi="Arial Narrow"/>
          <w:lang w:val="sr-Cyrl-RS"/>
        </w:rPr>
        <w:t xml:space="preserve"> Потрошња на </w:t>
      </w:r>
      <w:r w:rsidR="00FA69B4">
        <w:rPr>
          <w:rFonts w:ascii="Arial Narrow" w:hAnsi="Arial Narrow"/>
          <w:lang w:val="sr-Cyrl-RS"/>
        </w:rPr>
        <w:t>средње</w:t>
      </w:r>
      <w:r w:rsidR="00ED79FF" w:rsidRPr="002354E9">
        <w:rPr>
          <w:rFonts w:ascii="Arial Narrow" w:hAnsi="Arial Narrow"/>
          <w:lang w:val="sr-Cyrl-RS"/>
        </w:rPr>
        <w:t>м напону</w:t>
      </w:r>
      <w:r w:rsidR="00ED79FF">
        <w:rPr>
          <w:rFonts w:ascii="Arial Narrow" w:hAnsi="Arial Narrow"/>
          <w:lang w:val="sr-Cyrl-RS"/>
        </w:rPr>
        <w:t xml:space="preserve"> и</w:t>
      </w:r>
      <w:r w:rsidR="00ED79FF" w:rsidRPr="002354E9">
        <w:rPr>
          <w:rFonts w:ascii="Arial Narrow" w:hAnsi="Arial Narrow"/>
          <w:lang w:val="sr-Cyrl-RS"/>
        </w:rPr>
        <w:t xml:space="preserve"> </w:t>
      </w:r>
      <w:r w:rsidR="00BF27E6" w:rsidRPr="002354E9">
        <w:rPr>
          <w:rFonts w:ascii="Arial Narrow" w:hAnsi="Arial Narrow"/>
          <w:lang w:val="sr-Cyrl-RS"/>
        </w:rPr>
        <w:t>Потрошња на ниском напону се утврђују према тарифи „</w:t>
      </w:r>
      <w:r w:rsidR="00921996" w:rsidRPr="002354E9">
        <w:rPr>
          <w:rFonts w:ascii="Arial Narrow" w:hAnsi="Arial Narrow"/>
          <w:lang w:val="sr-Cyrl-RS"/>
        </w:rPr>
        <w:t>нижа дневна тарифа за активну енергију", која се утврђ</w:t>
      </w:r>
      <w:r w:rsidR="00BF27E6" w:rsidRPr="002354E9">
        <w:rPr>
          <w:rFonts w:ascii="Arial Narrow" w:hAnsi="Arial Narrow"/>
          <w:lang w:val="sr-Cyrl-RS"/>
        </w:rPr>
        <w:t xml:space="preserve">ује као базна тарифа и којој се </w:t>
      </w:r>
      <w:r w:rsidR="00921996" w:rsidRPr="002354E9">
        <w:rPr>
          <w:rFonts w:ascii="Arial Narrow" w:hAnsi="Arial Narrow"/>
          <w:lang w:val="sr-Cyrl-RS"/>
        </w:rPr>
        <w:t>додељује коефицијент 1, а према следећем релативном односу:</w:t>
      </w:r>
    </w:p>
    <w:p w14:paraId="5435A428" w14:textId="77777777" w:rsidR="00F97CB2" w:rsidRPr="002354E9" w:rsidRDefault="00F97CB2" w:rsidP="00921996">
      <w:pPr>
        <w:pStyle w:val="NoSpacing"/>
        <w:jc w:val="both"/>
        <w:rPr>
          <w:rFonts w:ascii="Arial Narrow" w:hAnsi="Arial Narrow"/>
          <w:lang w:val="sr-Cyrl-RS"/>
        </w:rPr>
      </w:pPr>
    </w:p>
    <w:p w14:paraId="28E77D61"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1) „</w:t>
      </w:r>
      <w:r w:rsidR="00921996" w:rsidRPr="002354E9">
        <w:rPr>
          <w:rFonts w:ascii="Arial Narrow" w:hAnsi="Arial Narrow"/>
          <w:lang w:val="sr-Cyrl-RS"/>
        </w:rPr>
        <w:t>виша дневна тарифа за активну енергију" 3,00</w:t>
      </w:r>
    </w:p>
    <w:p w14:paraId="53C1CCD3"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2) „</w:t>
      </w:r>
      <w:r w:rsidR="00921996" w:rsidRPr="002354E9">
        <w:rPr>
          <w:rFonts w:ascii="Arial Narrow" w:hAnsi="Arial Narrow"/>
          <w:lang w:val="sr-Cyrl-RS"/>
        </w:rPr>
        <w:t>нижа дневн</w:t>
      </w:r>
      <w:r w:rsidRPr="002354E9">
        <w:rPr>
          <w:rFonts w:ascii="Arial Narrow" w:hAnsi="Arial Narrow"/>
          <w:lang w:val="sr-Cyrl-RS"/>
        </w:rPr>
        <w:t>а тарифа за активну енергију" 1,00</w:t>
      </w:r>
      <w:r w:rsidR="00BF27E6" w:rsidRPr="002354E9">
        <w:rPr>
          <w:rFonts w:ascii="Arial Narrow" w:hAnsi="Arial Narrow"/>
          <w:lang w:val="sr-Cyrl-RS"/>
        </w:rPr>
        <w:t>.</w:t>
      </w:r>
    </w:p>
    <w:p w14:paraId="4CDBABA5" w14:textId="77777777" w:rsidR="00F97CB2" w:rsidRPr="002354E9" w:rsidRDefault="00F97CB2" w:rsidP="00921996">
      <w:pPr>
        <w:pStyle w:val="NoSpacing"/>
        <w:jc w:val="both"/>
        <w:rPr>
          <w:rFonts w:ascii="Arial Narrow" w:hAnsi="Arial Narrow"/>
          <w:lang w:val="sr-Cyrl-RS"/>
        </w:rPr>
      </w:pPr>
    </w:p>
    <w:p w14:paraId="2254AF7C"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Тарифе за тарифни елемент "активна енергија" за категорију куп</w:t>
      </w:r>
      <w:r w:rsidR="00F97CB2" w:rsidRPr="002354E9">
        <w:rPr>
          <w:rFonts w:ascii="Arial Narrow" w:hAnsi="Arial Narrow"/>
          <w:lang w:val="sr-Cyrl-RS"/>
        </w:rPr>
        <w:t xml:space="preserve">аца Широка потрошња се утврђују </w:t>
      </w:r>
      <w:r w:rsidR="00BF27E6" w:rsidRPr="002354E9">
        <w:rPr>
          <w:rFonts w:ascii="Arial Narrow" w:hAnsi="Arial Narrow"/>
          <w:lang w:val="sr-Cyrl-RS"/>
        </w:rPr>
        <w:t>према тарифи „</w:t>
      </w:r>
      <w:r w:rsidR="00921996" w:rsidRPr="002354E9">
        <w:rPr>
          <w:rFonts w:ascii="Arial Narrow" w:hAnsi="Arial Narrow"/>
          <w:lang w:val="sr-Cyrl-RS"/>
        </w:rPr>
        <w:t>нижа дневна тарифа - зелена зона", која се утврђује као базна тарифа којој се додељ</w:t>
      </w:r>
      <w:r w:rsidR="00F97CB2" w:rsidRPr="002354E9">
        <w:rPr>
          <w:rFonts w:ascii="Arial Narrow" w:hAnsi="Arial Narrow"/>
          <w:lang w:val="sr-Cyrl-RS"/>
        </w:rPr>
        <w:t xml:space="preserve">ује </w:t>
      </w:r>
      <w:r w:rsidR="00921996" w:rsidRPr="002354E9">
        <w:rPr>
          <w:rFonts w:ascii="Arial Narrow" w:hAnsi="Arial Narrow"/>
          <w:lang w:val="sr-Cyrl-RS"/>
        </w:rPr>
        <w:t>коефицијент 1, а према следећим релативним односима:</w:t>
      </w:r>
    </w:p>
    <w:p w14:paraId="25DCFA05" w14:textId="77777777" w:rsidR="00F97CB2" w:rsidRPr="002354E9" w:rsidRDefault="00F97CB2" w:rsidP="00921996">
      <w:pPr>
        <w:pStyle w:val="NoSpacing"/>
        <w:jc w:val="both"/>
        <w:rPr>
          <w:rFonts w:ascii="Arial Narrow" w:hAnsi="Arial Narrow"/>
          <w:lang w:val="sr-Cyrl-RS"/>
        </w:rPr>
      </w:pPr>
    </w:p>
    <w:p w14:paraId="297060B8"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1) „</w:t>
      </w:r>
      <w:r w:rsidR="00921996" w:rsidRPr="002354E9">
        <w:rPr>
          <w:rFonts w:ascii="Arial Narrow" w:hAnsi="Arial Narrow"/>
          <w:lang w:val="sr-Cyrl-RS"/>
        </w:rPr>
        <w:t>виша дневна тарифа - зелена зона" 4,00</w:t>
      </w:r>
    </w:p>
    <w:p w14:paraId="573B3095"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2) „</w:t>
      </w:r>
      <w:r w:rsidR="00921996" w:rsidRPr="002354E9">
        <w:rPr>
          <w:rFonts w:ascii="Arial Narrow" w:hAnsi="Arial Narrow"/>
          <w:lang w:val="sr-Cyrl-RS"/>
        </w:rPr>
        <w:t>нижа д</w:t>
      </w:r>
      <w:r w:rsidR="00BF27E6" w:rsidRPr="002354E9">
        <w:rPr>
          <w:rFonts w:ascii="Arial Narrow" w:hAnsi="Arial Narrow"/>
          <w:lang w:val="sr-Cyrl-RS"/>
        </w:rPr>
        <w:t>невна тарифа - зелена зона" 1,00</w:t>
      </w:r>
    </w:p>
    <w:p w14:paraId="14C3B7BF"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3) "једнотарифно мерење - зелена зона" 3.50</w:t>
      </w:r>
    </w:p>
    <w:p w14:paraId="336CD847"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4) „</w:t>
      </w:r>
      <w:r w:rsidR="00921996" w:rsidRPr="002354E9">
        <w:rPr>
          <w:rFonts w:ascii="Arial Narrow" w:hAnsi="Arial Narrow"/>
          <w:lang w:val="sr-Cyrl-RS"/>
        </w:rPr>
        <w:t>виша дневна тарифа - плава зона" 6,00</w:t>
      </w:r>
    </w:p>
    <w:p w14:paraId="71B1F6FA"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5) „</w:t>
      </w:r>
      <w:r w:rsidR="00921996" w:rsidRPr="002354E9">
        <w:rPr>
          <w:rFonts w:ascii="Arial Narrow" w:hAnsi="Arial Narrow"/>
          <w:lang w:val="sr-Cyrl-RS"/>
        </w:rPr>
        <w:t>нижа дневна тарифа - плава зона" 1,50</w:t>
      </w:r>
    </w:p>
    <w:p w14:paraId="535CD732"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6) „</w:t>
      </w:r>
      <w:r w:rsidR="00921996" w:rsidRPr="002354E9">
        <w:rPr>
          <w:rFonts w:ascii="Arial Narrow" w:hAnsi="Arial Narrow"/>
          <w:lang w:val="sr-Cyrl-RS"/>
        </w:rPr>
        <w:t>једнотарифно мерење - плава зона" 5,25</w:t>
      </w:r>
    </w:p>
    <w:p w14:paraId="2BB8751A"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7) „</w:t>
      </w:r>
      <w:r w:rsidR="00921996" w:rsidRPr="002354E9">
        <w:rPr>
          <w:rFonts w:ascii="Arial Narrow" w:hAnsi="Arial Narrow"/>
          <w:lang w:val="sr-Cyrl-RS"/>
        </w:rPr>
        <w:t>виша дневна тарифа - црвена зона" 12,00</w:t>
      </w:r>
    </w:p>
    <w:p w14:paraId="5E713B6A"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8) „</w:t>
      </w:r>
      <w:r w:rsidR="00921996" w:rsidRPr="002354E9">
        <w:rPr>
          <w:rFonts w:ascii="Arial Narrow" w:hAnsi="Arial Narrow"/>
          <w:lang w:val="sr-Cyrl-RS"/>
        </w:rPr>
        <w:t>нижа дневна тарифа - црвена зона" 3,00</w:t>
      </w:r>
    </w:p>
    <w:p w14:paraId="39012A99"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9) „</w:t>
      </w:r>
      <w:r w:rsidR="00921996" w:rsidRPr="002354E9">
        <w:rPr>
          <w:rFonts w:ascii="Arial Narrow" w:hAnsi="Arial Narrow"/>
          <w:lang w:val="sr-Cyrl-RS"/>
        </w:rPr>
        <w:t>једнотарифно мерење - црвена зона" 10,50</w:t>
      </w:r>
    </w:p>
    <w:p w14:paraId="7CCC084B" w14:textId="77777777" w:rsidR="00F97CB2" w:rsidRPr="002354E9" w:rsidRDefault="00F97CB2" w:rsidP="00921996">
      <w:pPr>
        <w:pStyle w:val="NoSpacing"/>
        <w:jc w:val="both"/>
        <w:rPr>
          <w:rFonts w:ascii="Arial Narrow" w:hAnsi="Arial Narrow"/>
          <w:lang w:val="sr-Cyrl-RS"/>
        </w:rPr>
      </w:pPr>
    </w:p>
    <w:p w14:paraId="3A6727D9"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Тарифа за тарифни елемент "активна енергија" за категорију куп</w:t>
      </w:r>
      <w:r w:rsidR="00F97CB2" w:rsidRPr="002354E9">
        <w:rPr>
          <w:rFonts w:ascii="Arial Narrow" w:hAnsi="Arial Narrow"/>
          <w:lang w:val="sr-Cyrl-RS"/>
        </w:rPr>
        <w:t xml:space="preserve">аца Јавно осветљење се утврђује </w:t>
      </w:r>
      <w:r w:rsidR="00921996" w:rsidRPr="002354E9">
        <w:rPr>
          <w:rFonts w:ascii="Arial Narrow" w:hAnsi="Arial Narrow"/>
          <w:lang w:val="sr-Cyrl-RS"/>
        </w:rPr>
        <w:t>према тарифи "активна енергија - јавна расвета", која се утврђује као базна и којој се додељује коефицијент 1,</w:t>
      </w:r>
      <w:r w:rsidR="00F97CB2" w:rsidRPr="002354E9">
        <w:rPr>
          <w:rFonts w:ascii="Arial Narrow" w:hAnsi="Arial Narrow"/>
          <w:lang w:val="sr-Cyrl-RS"/>
        </w:rPr>
        <w:t xml:space="preserve"> </w:t>
      </w:r>
      <w:r w:rsidR="00921996" w:rsidRPr="002354E9">
        <w:rPr>
          <w:rFonts w:ascii="Arial Narrow" w:hAnsi="Arial Narrow"/>
          <w:lang w:val="sr-Cyrl-RS"/>
        </w:rPr>
        <w:t>а према следећем релативном односу:</w:t>
      </w:r>
    </w:p>
    <w:p w14:paraId="22707A63" w14:textId="77777777" w:rsidR="00F97CB2" w:rsidRPr="002354E9" w:rsidRDefault="00F97CB2" w:rsidP="00921996">
      <w:pPr>
        <w:pStyle w:val="NoSpacing"/>
        <w:jc w:val="both"/>
        <w:rPr>
          <w:rFonts w:ascii="Arial Narrow" w:hAnsi="Arial Narrow"/>
          <w:lang w:val="sr-Cyrl-RS"/>
        </w:rPr>
      </w:pPr>
    </w:p>
    <w:p w14:paraId="5013F78A"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1) "активна ене</w:t>
      </w:r>
      <w:r w:rsidR="00F97CB2" w:rsidRPr="002354E9">
        <w:rPr>
          <w:rFonts w:ascii="Arial Narrow" w:hAnsi="Arial Narrow"/>
          <w:lang w:val="sr-Cyrl-RS"/>
        </w:rPr>
        <w:t>ргија - јавна расвета" 1 ,00</w:t>
      </w:r>
    </w:p>
    <w:p w14:paraId="290C3F3A"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2) "активна енергија - светлеће рекламе" 1,50</w:t>
      </w:r>
      <w:r w:rsidR="00F97CB2" w:rsidRPr="002354E9">
        <w:rPr>
          <w:rFonts w:ascii="Arial Narrow" w:hAnsi="Arial Narrow"/>
          <w:lang w:val="sr-Cyrl-RS"/>
        </w:rPr>
        <w:t>.</w:t>
      </w:r>
    </w:p>
    <w:p w14:paraId="55E26298" w14:textId="77777777" w:rsidR="00F97CB2" w:rsidRPr="002354E9" w:rsidRDefault="00F97CB2" w:rsidP="00921996">
      <w:pPr>
        <w:pStyle w:val="NoSpacing"/>
        <w:jc w:val="both"/>
        <w:rPr>
          <w:rFonts w:ascii="Arial Narrow" w:hAnsi="Arial Narrow"/>
          <w:lang w:val="sr-Cyrl-RS"/>
        </w:rPr>
      </w:pPr>
    </w:p>
    <w:p w14:paraId="68ED48D8"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 xml:space="preserve">Тарифе за тарифни елемент "активна енергија" </w:t>
      </w:r>
      <w:r w:rsidR="00F97CB2" w:rsidRPr="002354E9">
        <w:rPr>
          <w:rFonts w:ascii="Arial Narrow" w:hAnsi="Arial Narrow"/>
          <w:lang w:val="sr-Cyrl-RS"/>
        </w:rPr>
        <w:t>се изражавају у динарима по kWh.</w:t>
      </w:r>
    </w:p>
    <w:p w14:paraId="72106853" w14:textId="77777777" w:rsidR="00F97CB2" w:rsidRPr="002354E9" w:rsidRDefault="00F97CB2" w:rsidP="00921996">
      <w:pPr>
        <w:pStyle w:val="NoSpacing"/>
        <w:jc w:val="both"/>
        <w:rPr>
          <w:rFonts w:ascii="Arial Narrow" w:hAnsi="Arial Narrow"/>
          <w:lang w:val="sr-Cyrl-RS"/>
        </w:rPr>
      </w:pPr>
    </w:p>
    <w:p w14:paraId="7A7F1A88" w14:textId="77777777" w:rsidR="00F97CB2" w:rsidRPr="002354E9" w:rsidRDefault="00F97CB2" w:rsidP="00921996">
      <w:pPr>
        <w:pStyle w:val="NoSpacing"/>
        <w:jc w:val="both"/>
        <w:rPr>
          <w:rFonts w:ascii="Arial Narrow" w:hAnsi="Arial Narrow"/>
          <w:lang w:val="sr-Cyrl-RS"/>
        </w:rPr>
      </w:pPr>
    </w:p>
    <w:p w14:paraId="7066A560" w14:textId="30476F7E"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VIII</w:t>
      </w:r>
      <w:r w:rsidR="00BD0623">
        <w:rPr>
          <w:rFonts w:ascii="Arial Narrow" w:hAnsi="Arial Narrow"/>
          <w:lang w:val="sr-Cyrl-RS"/>
        </w:rPr>
        <w:t>.</w:t>
      </w:r>
      <w:r w:rsidRPr="002354E9">
        <w:rPr>
          <w:rFonts w:ascii="Arial Narrow" w:hAnsi="Arial Narrow"/>
          <w:lang w:val="sr-Cyrl-RS"/>
        </w:rPr>
        <w:t>2</w:t>
      </w:r>
      <w:r w:rsidR="00BD0623">
        <w:rPr>
          <w:rFonts w:ascii="Arial Narrow" w:hAnsi="Arial Narrow"/>
          <w:lang w:val="sr-Cyrl-RS"/>
        </w:rPr>
        <w:t>.</w:t>
      </w:r>
      <w:r w:rsidRPr="002354E9">
        <w:rPr>
          <w:rFonts w:ascii="Arial Narrow" w:hAnsi="Arial Narrow"/>
          <w:lang w:val="sr-Cyrl-RS"/>
        </w:rPr>
        <w:t xml:space="preserve">1. </w:t>
      </w:r>
      <w:r>
        <w:rPr>
          <w:rFonts w:ascii="Arial Narrow" w:hAnsi="Arial Narrow"/>
          <w:lang w:val="sr-Cyrl-RS"/>
        </w:rPr>
        <w:t>Т</w:t>
      </w:r>
      <w:r w:rsidRPr="002354E9">
        <w:rPr>
          <w:rFonts w:ascii="Arial Narrow" w:hAnsi="Arial Narrow"/>
          <w:lang w:val="sr-Cyrl-RS"/>
        </w:rPr>
        <w:t>ариф</w:t>
      </w:r>
      <w:r>
        <w:rPr>
          <w:rFonts w:ascii="Arial Narrow" w:hAnsi="Arial Narrow"/>
          <w:lang w:val="sr-Cyrl-RS"/>
        </w:rPr>
        <w:t>е</w:t>
      </w:r>
      <w:r w:rsidRPr="002354E9">
        <w:rPr>
          <w:rFonts w:ascii="Arial Narrow" w:hAnsi="Arial Narrow"/>
          <w:lang w:val="sr-Cyrl-RS"/>
        </w:rPr>
        <w:t xml:space="preserve"> за тарифни елемент "активна енергија" за категорију Потрошња на </w:t>
      </w:r>
      <w:r>
        <w:rPr>
          <w:rFonts w:ascii="Arial Narrow" w:hAnsi="Arial Narrow"/>
          <w:lang w:val="sr-Cyrl-RS"/>
        </w:rPr>
        <w:t>висо</w:t>
      </w:r>
      <w:r w:rsidRPr="002354E9">
        <w:rPr>
          <w:rFonts w:ascii="Arial Narrow" w:hAnsi="Arial Narrow"/>
          <w:lang w:val="sr-Cyrl-RS"/>
        </w:rPr>
        <w:t>ком напону</w:t>
      </w:r>
    </w:p>
    <w:p w14:paraId="2CE353EE" w14:textId="77777777" w:rsidR="002723AB" w:rsidRPr="002354E9" w:rsidRDefault="002723AB" w:rsidP="002723AB">
      <w:pPr>
        <w:pStyle w:val="NoSpacing"/>
        <w:jc w:val="both"/>
        <w:rPr>
          <w:rFonts w:ascii="Arial Narrow" w:hAnsi="Arial Narrow"/>
          <w:lang w:val="sr-Cyrl-RS"/>
        </w:rPr>
      </w:pPr>
    </w:p>
    <w:p w14:paraId="28179546" w14:textId="12D3EAAF"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VIII</w:t>
      </w:r>
      <w:r>
        <w:rPr>
          <w:rFonts w:ascii="Arial Narrow" w:hAnsi="Arial Narrow"/>
          <w:lang w:val="sr-Cyrl-RS"/>
        </w:rPr>
        <w:t>.</w:t>
      </w:r>
      <w:r w:rsidRPr="002354E9">
        <w:rPr>
          <w:rFonts w:ascii="Arial Narrow" w:hAnsi="Arial Narrow"/>
          <w:lang w:val="sr-Cyrl-RS"/>
        </w:rPr>
        <w:t>2</w:t>
      </w:r>
      <w:r>
        <w:rPr>
          <w:rFonts w:ascii="Arial Narrow" w:hAnsi="Arial Narrow"/>
          <w:lang w:val="sr-Cyrl-RS"/>
        </w:rPr>
        <w:t>.</w:t>
      </w:r>
      <w:r w:rsidRPr="002354E9">
        <w:rPr>
          <w:rFonts w:ascii="Arial Narrow" w:hAnsi="Arial Narrow"/>
          <w:lang w:val="sr-Cyrl-RS"/>
        </w:rPr>
        <w:t>1.</w:t>
      </w:r>
      <w:r>
        <w:rPr>
          <w:rFonts w:ascii="Arial Narrow" w:hAnsi="Arial Narrow"/>
          <w:lang w:val="sr-Cyrl-RS"/>
        </w:rPr>
        <w:t>1.</w:t>
      </w:r>
      <w:r w:rsidRPr="002354E9">
        <w:rPr>
          <w:rFonts w:ascii="Arial Narrow" w:hAnsi="Arial Narrow"/>
          <w:lang w:val="sr-Cyrl-RS"/>
        </w:rPr>
        <w:t xml:space="preserve"> „Нижа дневна тарифа за активну енергију" за категорију Потрошња на </w:t>
      </w:r>
      <w:r>
        <w:rPr>
          <w:rFonts w:ascii="Arial Narrow" w:hAnsi="Arial Narrow"/>
          <w:lang w:val="sr-Cyrl-RS"/>
        </w:rPr>
        <w:t>висо</w:t>
      </w:r>
      <w:r w:rsidRPr="002354E9">
        <w:rPr>
          <w:rFonts w:ascii="Arial Narrow" w:hAnsi="Arial Narrow"/>
          <w:lang w:val="sr-Cyrl-RS"/>
        </w:rPr>
        <w:t>ком напону</w:t>
      </w:r>
    </w:p>
    <w:p w14:paraId="2BC660AB" w14:textId="77777777" w:rsidR="002723AB" w:rsidRPr="002354E9" w:rsidRDefault="002723AB" w:rsidP="002723AB">
      <w:pPr>
        <w:pStyle w:val="NoSpacing"/>
        <w:jc w:val="both"/>
        <w:rPr>
          <w:rFonts w:ascii="Arial Narrow" w:hAnsi="Arial Narrow"/>
          <w:lang w:val="sr-Cyrl-RS"/>
        </w:rPr>
      </w:pPr>
    </w:p>
    <w:p w14:paraId="74774979" w14:textId="10B02332"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ab/>
        <w:t xml:space="preserve">„Нижа дневна тарифа за активну енергију" за категорију Потрошња на </w:t>
      </w:r>
      <w:r w:rsidR="009A7098">
        <w:rPr>
          <w:rFonts w:ascii="Arial Narrow" w:hAnsi="Arial Narrow"/>
          <w:lang w:val="sr-Cyrl-RS"/>
        </w:rPr>
        <w:t>висо</w:t>
      </w:r>
      <w:r w:rsidRPr="002354E9">
        <w:rPr>
          <w:rFonts w:ascii="Arial Narrow" w:hAnsi="Arial Narrow"/>
          <w:lang w:val="sr-Cyrl-RS"/>
        </w:rPr>
        <w:t xml:space="preserve">ком напону се одређује на основу трошка коришћења </w:t>
      </w:r>
      <w:r w:rsidR="009A7098">
        <w:rPr>
          <w:rFonts w:ascii="Arial Narrow" w:hAnsi="Arial Narrow"/>
          <w:lang w:val="sr-Cyrl-RS"/>
        </w:rPr>
        <w:t>пренос</w:t>
      </w:r>
      <w:r w:rsidRPr="002354E9">
        <w:rPr>
          <w:rFonts w:ascii="Arial Narrow" w:hAnsi="Arial Narrow"/>
          <w:lang w:val="sr-Cyrl-RS"/>
        </w:rPr>
        <w:t>ног система</w:t>
      </w:r>
      <w:r w:rsidR="00CE5A5E">
        <w:rPr>
          <w:rFonts w:ascii="Arial Narrow" w:hAnsi="Arial Narrow"/>
          <w:lang w:val="sr-Cyrl-RS"/>
        </w:rPr>
        <w:t>,</w:t>
      </w:r>
      <w:r w:rsidRPr="002354E9">
        <w:rPr>
          <w:rFonts w:ascii="Arial Narrow" w:hAnsi="Arial Narrow"/>
          <w:lang w:val="sr-Cyrl-RS"/>
        </w:rPr>
        <w:t xml:space="preserve"> трошкова набавке електричне енергије, пословне добити и корекционог елемента, одређених у складу са поглављем IV,2,oвe методологије, према следећој формули:</w:t>
      </w:r>
    </w:p>
    <w:p w14:paraId="1F4AA07E" w14:textId="77777777" w:rsidR="002723AB" w:rsidRPr="002354E9" w:rsidRDefault="002723AB" w:rsidP="002723AB">
      <w:pPr>
        <w:pStyle w:val="NoSpacing"/>
        <w:jc w:val="both"/>
        <w:rPr>
          <w:rFonts w:ascii="Arial Narrow" w:hAnsi="Arial Narrow"/>
          <w:lang w:val="sr-Cyrl-RS"/>
        </w:rPr>
      </w:pPr>
    </w:p>
    <w:p w14:paraId="0CFBCD3B" w14:textId="2A600813"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НТ</w:t>
      </w:r>
      <w:r w:rsidR="00CE5A5E">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 (Т</w:t>
      </w:r>
      <w:r w:rsidR="00CE5A5E">
        <w:rPr>
          <w:rFonts w:ascii="Arial Narrow" w:hAnsi="Arial Narrow"/>
          <w:lang w:val="sr-Cyrl-RS"/>
        </w:rPr>
        <w:t>П</w:t>
      </w:r>
      <w:r w:rsidRPr="002354E9">
        <w:rPr>
          <w:rFonts w:ascii="Arial Narrow" w:hAnsi="Arial Narrow"/>
          <w:lang w:val="sr-Cyrl-RS"/>
        </w:rPr>
        <w:t>САЕ</w:t>
      </w:r>
      <w:r w:rsidR="00CE5A5E">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 xml:space="preserve">т </w:t>
      </w:r>
      <w:r w:rsidRPr="002354E9">
        <w:rPr>
          <w:rFonts w:ascii="Arial Narrow" w:hAnsi="Arial Narrow"/>
          <w:lang w:val="sr-Cyrl-RS"/>
        </w:rPr>
        <w:t>+ 0,055 *</w:t>
      </w:r>
      <w:r w:rsidR="00CE5A5E">
        <w:rPr>
          <w:rFonts w:ascii="Arial Narrow" w:hAnsi="Arial Narrow"/>
          <w:lang w:val="sr-Cyrl-RS"/>
        </w:rPr>
        <w:t xml:space="preserve"> ОАЕВН</w:t>
      </w:r>
      <w:r w:rsidR="00CE5A5E">
        <w:rPr>
          <w:rFonts w:ascii="Arial Narrow" w:hAnsi="Arial Narrow"/>
          <w:vertAlign w:val="subscript"/>
          <w:lang w:val="sr-Cyrl-RS"/>
        </w:rPr>
        <w:t>т</w:t>
      </w:r>
      <w:r w:rsidRPr="002354E9">
        <w:rPr>
          <w:rFonts w:ascii="Arial Narrow" w:hAnsi="Arial Narrow"/>
          <w:lang w:val="sr-Cyrl-RS"/>
        </w:rPr>
        <w:t xml:space="preserve"> </w:t>
      </w:r>
      <w:r w:rsidR="00CE5A5E">
        <w:rPr>
          <w:rFonts w:ascii="Arial Narrow" w:hAnsi="Arial Narrow"/>
          <w:lang w:val="sr-Cyrl-RS"/>
        </w:rPr>
        <w:t xml:space="preserve">* </w:t>
      </w:r>
      <w:r w:rsidRPr="002354E9">
        <w:rPr>
          <w:rFonts w:ascii="Arial Narrow" w:hAnsi="Arial Narrow"/>
          <w:lang w:val="sr-Cyrl-RS"/>
        </w:rPr>
        <w:t>(НЕЕ</w:t>
      </w:r>
      <w:r w:rsidRPr="002354E9">
        <w:rPr>
          <w:rFonts w:ascii="Arial Narrow" w:hAnsi="Arial Narrow"/>
          <w:vertAlign w:val="subscript"/>
          <w:lang w:val="sr-Cyrl-RS"/>
        </w:rPr>
        <w:t>т</w:t>
      </w:r>
      <w:r w:rsidRPr="002354E9">
        <w:rPr>
          <w:rFonts w:ascii="Arial Narrow" w:hAnsi="Arial Narrow"/>
          <w:lang w:val="sr-Cyrl-RS"/>
        </w:rPr>
        <w:t xml:space="preserve"> +ПД</w:t>
      </w:r>
      <w:r w:rsidRPr="002354E9">
        <w:rPr>
          <w:rFonts w:ascii="Arial Narrow" w:hAnsi="Arial Narrow"/>
          <w:vertAlign w:val="subscript"/>
          <w:lang w:val="sr-Cyrl-RS"/>
        </w:rPr>
        <w:t>т</w:t>
      </w:r>
      <w:r w:rsidRPr="002354E9">
        <w:rPr>
          <w:rFonts w:ascii="Arial Narrow" w:hAnsi="Arial Narrow"/>
          <w:lang w:val="sr-Cyrl-RS"/>
        </w:rPr>
        <w:t xml:space="preserve"> + КЕ</w:t>
      </w:r>
      <w:r w:rsidRPr="002354E9">
        <w:rPr>
          <w:rFonts w:ascii="Arial Narrow" w:hAnsi="Arial Narrow"/>
          <w:vertAlign w:val="subscript"/>
          <w:lang w:val="sr-Cyrl-RS"/>
        </w:rPr>
        <w:t>т</w:t>
      </w:r>
      <w:r w:rsidRPr="002354E9">
        <w:rPr>
          <w:rFonts w:ascii="Arial Narrow" w:hAnsi="Arial Narrow"/>
          <w:lang w:val="sr-Cyrl-RS"/>
        </w:rPr>
        <w:t>)) / (АЕНТ</w:t>
      </w:r>
      <w:r w:rsidR="00CE5A5E">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xml:space="preserve"> + РО</w:t>
      </w:r>
      <w:r w:rsidRPr="002354E9">
        <w:rPr>
          <w:rFonts w:ascii="Arial Narrow" w:hAnsi="Arial Narrow"/>
          <w:vertAlign w:val="subscript"/>
          <w:lang w:val="sr-Cyrl-RS"/>
        </w:rPr>
        <w:t xml:space="preserve">вт,нт </w:t>
      </w:r>
      <w:r w:rsidRPr="002354E9">
        <w:rPr>
          <w:rFonts w:ascii="Arial Narrow" w:hAnsi="Arial Narrow"/>
          <w:lang w:val="sr-Cyrl-RS"/>
        </w:rPr>
        <w:t>* АЕВТ</w:t>
      </w:r>
      <w:r w:rsidR="00CE5A5E">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w:t>
      </w:r>
    </w:p>
    <w:p w14:paraId="32FD008A" w14:textId="77777777" w:rsidR="002723AB" w:rsidRPr="002354E9" w:rsidRDefault="002723AB" w:rsidP="002723AB">
      <w:pPr>
        <w:pStyle w:val="NoSpacing"/>
        <w:jc w:val="both"/>
        <w:rPr>
          <w:rFonts w:ascii="Arial Narrow" w:hAnsi="Arial Narrow"/>
          <w:lang w:val="sr-Cyrl-RS"/>
        </w:rPr>
      </w:pPr>
    </w:p>
    <w:p w14:paraId="2F0A7923"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где су:</w:t>
      </w:r>
    </w:p>
    <w:p w14:paraId="3FD606BC" w14:textId="77777777" w:rsidR="002723AB" w:rsidRPr="00656FCA" w:rsidRDefault="002723AB" w:rsidP="002723AB">
      <w:pPr>
        <w:pStyle w:val="NoSpacing"/>
        <w:jc w:val="both"/>
        <w:rPr>
          <w:rFonts w:ascii="Arial Narrow" w:hAnsi="Arial Narrow"/>
          <w:lang w:val="sr-Cyrl-RS"/>
        </w:rPr>
      </w:pPr>
    </w:p>
    <w:p w14:paraId="10CD3E08" w14:textId="0C50BBA6" w:rsidR="002723AB" w:rsidRDefault="002723AB" w:rsidP="002723AB">
      <w:pPr>
        <w:pStyle w:val="NoSpacing"/>
        <w:jc w:val="both"/>
        <w:rPr>
          <w:rFonts w:ascii="Arial Narrow" w:hAnsi="Arial Narrow"/>
          <w:lang w:val="sr-Cyrl-RS"/>
        </w:rPr>
      </w:pPr>
      <w:r>
        <w:rPr>
          <w:rFonts w:ascii="Arial Narrow" w:hAnsi="Arial Narrow"/>
          <w:lang w:val="sr-Cyrl-RS"/>
        </w:rPr>
        <w:t>НТ</w:t>
      </w:r>
      <w:r w:rsidR="00CE5A5E">
        <w:rPr>
          <w:rFonts w:ascii="Arial Narrow" w:hAnsi="Arial Narrow"/>
          <w:vertAlign w:val="subscript"/>
          <w:lang w:val="sr-Cyrl-RS"/>
        </w:rPr>
        <w:t>в</w:t>
      </w:r>
      <w:r w:rsidRPr="00656FCA">
        <w:rPr>
          <w:rFonts w:ascii="Arial Narrow" w:hAnsi="Arial Narrow"/>
          <w:vertAlign w:val="subscript"/>
          <w:lang w:val="sr-Cyrl-RS"/>
        </w:rPr>
        <w:t>н</w:t>
      </w:r>
      <w:r>
        <w:rPr>
          <w:rFonts w:ascii="Arial Narrow" w:hAnsi="Arial Narrow"/>
          <w:vertAlign w:val="subscript"/>
          <w:lang w:val="sr-Cyrl-RS"/>
        </w:rPr>
        <w:t xml:space="preserve"> </w:t>
      </w:r>
      <w:r w:rsidRPr="00656FCA">
        <w:rPr>
          <w:rFonts w:ascii="Arial Narrow" w:hAnsi="Arial Narrow"/>
          <w:lang w:val="sr-Cyrl-RS"/>
        </w:rPr>
        <w:t xml:space="preserve">– </w:t>
      </w:r>
      <w:r>
        <w:rPr>
          <w:rFonts w:ascii="Arial Narrow" w:hAnsi="Arial Narrow"/>
          <w:lang w:val="sr-Cyrl-RS"/>
        </w:rPr>
        <w:t xml:space="preserve">             „</w:t>
      </w:r>
      <w:r w:rsidRPr="00656FCA">
        <w:rPr>
          <w:rFonts w:ascii="Arial Narrow" w:hAnsi="Arial Narrow"/>
          <w:lang w:val="sr-Cyrl-RS"/>
        </w:rPr>
        <w:t xml:space="preserve">нижа дневна тарифа за активну енергију" за категорију Потрошња на </w:t>
      </w:r>
      <w:r w:rsidR="00CE5A5E">
        <w:rPr>
          <w:rFonts w:ascii="Arial Narrow" w:hAnsi="Arial Narrow"/>
          <w:lang w:val="sr-Cyrl-RS"/>
        </w:rPr>
        <w:t>висо</w:t>
      </w:r>
      <w:r w:rsidRPr="00656FCA">
        <w:rPr>
          <w:rFonts w:ascii="Arial Narrow" w:hAnsi="Arial Narrow"/>
          <w:lang w:val="sr-Cyrl-RS"/>
        </w:rPr>
        <w:t xml:space="preserve">ком напону (у </w:t>
      </w:r>
    </w:p>
    <w:p w14:paraId="2CD16351"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 xml:space="preserve">                        </w:t>
      </w:r>
      <w:r w:rsidRPr="00656FCA">
        <w:rPr>
          <w:rFonts w:ascii="Arial Narrow" w:hAnsi="Arial Narrow"/>
          <w:lang w:val="sr-Cyrl-RS"/>
        </w:rPr>
        <w:t>динарима</w:t>
      </w:r>
      <w:r w:rsidRPr="002354E9">
        <w:rPr>
          <w:rFonts w:ascii="Arial Narrow" w:hAnsi="Arial Narrow"/>
          <w:lang w:val="sr-Cyrl-RS"/>
        </w:rPr>
        <w:t xml:space="preserve"> пo kWh);</w:t>
      </w:r>
    </w:p>
    <w:p w14:paraId="77DBECEB" w14:textId="4D923608" w:rsidR="002723AB" w:rsidRPr="002354E9" w:rsidRDefault="002723AB" w:rsidP="002723AB">
      <w:pPr>
        <w:pStyle w:val="NoSpacing"/>
        <w:ind w:left="567" w:hanging="567"/>
        <w:rPr>
          <w:rFonts w:ascii="Arial Narrow" w:hAnsi="Arial Narrow"/>
          <w:lang w:val="sr-Cyrl-RS"/>
        </w:rPr>
      </w:pPr>
      <w:r w:rsidRPr="002354E9">
        <w:rPr>
          <w:rFonts w:ascii="Arial Narrow" w:hAnsi="Arial Narrow"/>
          <w:lang w:val="sr-Cyrl-RS"/>
        </w:rPr>
        <w:t>Т</w:t>
      </w:r>
      <w:r w:rsidR="00CE5A5E">
        <w:rPr>
          <w:rFonts w:ascii="Arial Narrow" w:hAnsi="Arial Narrow"/>
          <w:lang w:val="sr-Cyrl-RS"/>
        </w:rPr>
        <w:t>П</w:t>
      </w:r>
      <w:r w:rsidRPr="002354E9">
        <w:rPr>
          <w:rFonts w:ascii="Arial Narrow" w:hAnsi="Arial Narrow"/>
          <w:lang w:val="sr-Cyrl-RS"/>
        </w:rPr>
        <w:t>САЕ</w:t>
      </w:r>
      <w:r w:rsidR="00CE5A5E">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xml:space="preserve"> -   </w:t>
      </w:r>
      <w:r w:rsidR="00CE5A5E">
        <w:rPr>
          <w:rFonts w:ascii="Arial Narrow" w:hAnsi="Arial Narrow"/>
          <w:lang w:val="sr-Cyrl-RS"/>
        </w:rPr>
        <w:t xml:space="preserve"> </w:t>
      </w:r>
      <w:r w:rsidRPr="002354E9">
        <w:rPr>
          <w:rFonts w:ascii="Arial Narrow" w:hAnsi="Arial Narrow"/>
          <w:lang w:val="sr-Cyrl-RS"/>
        </w:rPr>
        <w:t xml:space="preserve">трошак коришћења </w:t>
      </w:r>
      <w:r w:rsidR="00CE5A5E">
        <w:rPr>
          <w:rFonts w:ascii="Arial Narrow" w:hAnsi="Arial Narrow"/>
          <w:lang w:val="sr-Cyrl-RS"/>
        </w:rPr>
        <w:t>пренос</w:t>
      </w:r>
      <w:r w:rsidRPr="002354E9">
        <w:rPr>
          <w:rFonts w:ascii="Arial Narrow" w:hAnsi="Arial Narrow"/>
          <w:lang w:val="sr-Cyrl-RS"/>
        </w:rPr>
        <w:t xml:space="preserve">ног система који је одређен као производ тарифа за приступ </w:t>
      </w:r>
    </w:p>
    <w:p w14:paraId="4B1CF30C" w14:textId="5BE34EE2" w:rsidR="002723AB" w:rsidRPr="002354E9" w:rsidRDefault="002723AB" w:rsidP="002723AB">
      <w:pPr>
        <w:pStyle w:val="NoSpacing"/>
        <w:ind w:left="567" w:hanging="567"/>
        <w:rPr>
          <w:rFonts w:ascii="Arial Narrow" w:hAnsi="Arial Narrow"/>
          <w:lang w:val="sr-Cyrl-RS"/>
        </w:rPr>
      </w:pPr>
      <w:r w:rsidRPr="002354E9">
        <w:rPr>
          <w:rFonts w:ascii="Arial Narrow" w:hAnsi="Arial Narrow"/>
          <w:lang w:val="sr-Cyrl-RS"/>
        </w:rPr>
        <w:t xml:space="preserve">                        </w:t>
      </w:r>
      <w:r w:rsidR="00CE5A5E">
        <w:rPr>
          <w:rFonts w:ascii="Arial Narrow" w:hAnsi="Arial Narrow"/>
          <w:lang w:val="sr-Cyrl-RS"/>
        </w:rPr>
        <w:t>пренос</w:t>
      </w:r>
      <w:r w:rsidRPr="002354E9">
        <w:rPr>
          <w:rFonts w:ascii="Arial Narrow" w:hAnsi="Arial Narrow"/>
          <w:lang w:val="sr-Cyrl-RS"/>
        </w:rPr>
        <w:t xml:space="preserve">ном систему и одговарајућих величина за тарифни елемент "активна енергија" </w:t>
      </w:r>
    </w:p>
    <w:p w14:paraId="30A500FB" w14:textId="052ABDA2" w:rsidR="002723AB" w:rsidRDefault="002723AB" w:rsidP="002723AB">
      <w:pPr>
        <w:pStyle w:val="NoSpacing"/>
        <w:ind w:left="567" w:hanging="567"/>
        <w:rPr>
          <w:rFonts w:ascii="Arial Narrow" w:hAnsi="Arial Narrow"/>
          <w:lang w:val="sr-Cyrl-RS"/>
        </w:rPr>
      </w:pPr>
      <w:r w:rsidRPr="002354E9">
        <w:rPr>
          <w:rFonts w:ascii="Arial Narrow" w:hAnsi="Arial Narrow"/>
          <w:lang w:val="sr-Cyrl-RS"/>
        </w:rPr>
        <w:t xml:space="preserve">                       за категорију Потрошња на </w:t>
      </w:r>
      <w:r w:rsidR="00CE5A5E">
        <w:rPr>
          <w:rFonts w:ascii="Arial Narrow" w:hAnsi="Arial Narrow"/>
          <w:lang w:val="sr-Cyrl-RS"/>
        </w:rPr>
        <w:t>висо</w:t>
      </w:r>
      <w:r w:rsidRPr="002354E9">
        <w:rPr>
          <w:rFonts w:ascii="Arial Narrow" w:hAnsi="Arial Narrow"/>
          <w:lang w:val="sr-Cyrl-RS"/>
        </w:rPr>
        <w:t>ком напону у периоду т (у динарима);</w:t>
      </w:r>
    </w:p>
    <w:p w14:paraId="5811DA0E" w14:textId="41DB782E" w:rsidR="00CE5A5E" w:rsidRDefault="00434001" w:rsidP="002723AB">
      <w:pPr>
        <w:pStyle w:val="NoSpacing"/>
        <w:ind w:left="567" w:hanging="567"/>
        <w:rPr>
          <w:rFonts w:ascii="Arial Narrow" w:hAnsi="Arial Narrow"/>
          <w:lang w:val="sr-Cyrl-RS"/>
        </w:rPr>
      </w:pPr>
      <w:r>
        <w:rPr>
          <w:rFonts w:ascii="Arial Narrow" w:hAnsi="Arial Narrow"/>
          <w:lang w:val="sr-Cyrl-RS"/>
        </w:rPr>
        <w:t>ОАЕВ</w:t>
      </w:r>
      <w:r w:rsidR="00FA69B4">
        <w:rPr>
          <w:rFonts w:ascii="Arial Narrow" w:hAnsi="Arial Narrow"/>
          <w:lang w:val="sr-Cyrl-RS"/>
        </w:rPr>
        <w:t>Н</w:t>
      </w:r>
      <w:r>
        <w:rPr>
          <w:rFonts w:ascii="Arial Narrow" w:hAnsi="Arial Narrow"/>
          <w:vertAlign w:val="subscript"/>
          <w:lang w:val="sr-Cyrl-RS"/>
        </w:rPr>
        <w:t>т</w:t>
      </w:r>
      <w:r w:rsidRPr="002354E9">
        <w:rPr>
          <w:rFonts w:ascii="Arial Narrow" w:hAnsi="Arial Narrow"/>
          <w:lang w:val="sr-Cyrl-RS"/>
        </w:rPr>
        <w:t xml:space="preserve"> </w:t>
      </w:r>
      <w:r>
        <w:rPr>
          <w:rFonts w:ascii="Arial Narrow" w:hAnsi="Arial Narrow"/>
          <w:lang w:val="sr-Cyrl-RS"/>
        </w:rPr>
        <w:t xml:space="preserve">- </w:t>
      </w:r>
      <w:r w:rsidR="00FA69B4">
        <w:rPr>
          <w:rFonts w:ascii="Arial Narrow" w:hAnsi="Arial Narrow"/>
          <w:lang w:val="sr-Cyrl-RS"/>
        </w:rPr>
        <w:t xml:space="preserve">     </w:t>
      </w:r>
      <w:r>
        <w:rPr>
          <w:rFonts w:ascii="Arial Narrow" w:hAnsi="Arial Narrow"/>
          <w:lang w:val="sr-Cyrl-RS"/>
        </w:rPr>
        <w:t xml:space="preserve"> однос активне енергије планиране за продају купцима из категорије Потрошња на високом </w:t>
      </w:r>
    </w:p>
    <w:p w14:paraId="26F12C09" w14:textId="6900B934" w:rsidR="00434001" w:rsidRDefault="00434001" w:rsidP="00434001">
      <w:pPr>
        <w:pStyle w:val="NoSpacing"/>
        <w:ind w:left="567" w:hanging="567"/>
        <w:rPr>
          <w:rFonts w:ascii="Arial Narrow" w:hAnsi="Arial Narrow"/>
          <w:lang w:val="sr-Cyrl-RS"/>
        </w:rPr>
      </w:pPr>
      <w:r>
        <w:rPr>
          <w:rFonts w:ascii="Arial Narrow" w:hAnsi="Arial Narrow"/>
          <w:lang w:val="sr-Cyrl-RS"/>
        </w:rPr>
        <w:t xml:space="preserve">                       напону и</w:t>
      </w:r>
      <w:r w:rsidR="00A30AF4">
        <w:rPr>
          <w:rFonts w:ascii="Arial Narrow" w:hAnsi="Arial Narrow"/>
          <w:lang w:val="sr-Cyrl-RS"/>
        </w:rPr>
        <w:t xml:space="preserve"> суме</w:t>
      </w:r>
      <w:r>
        <w:rPr>
          <w:rFonts w:ascii="Arial Narrow" w:hAnsi="Arial Narrow"/>
          <w:lang w:val="sr-Cyrl-RS"/>
        </w:rPr>
        <w:t xml:space="preserve"> активн</w:t>
      </w:r>
      <w:r w:rsidR="00FA69B4">
        <w:rPr>
          <w:rFonts w:ascii="Arial Narrow" w:hAnsi="Arial Narrow"/>
          <w:lang w:val="sr-Cyrl-RS"/>
        </w:rPr>
        <w:t>их</w:t>
      </w:r>
      <w:r>
        <w:rPr>
          <w:rFonts w:ascii="Arial Narrow" w:hAnsi="Arial Narrow"/>
          <w:lang w:val="sr-Cyrl-RS"/>
        </w:rPr>
        <w:t xml:space="preserve"> енергиј</w:t>
      </w:r>
      <w:r w:rsidR="00FA69B4">
        <w:rPr>
          <w:rFonts w:ascii="Arial Narrow" w:hAnsi="Arial Narrow"/>
          <w:lang w:val="sr-Cyrl-RS"/>
        </w:rPr>
        <w:t>а</w:t>
      </w:r>
      <w:r>
        <w:rPr>
          <w:rFonts w:ascii="Arial Narrow" w:hAnsi="Arial Narrow"/>
          <w:lang w:val="sr-Cyrl-RS"/>
        </w:rPr>
        <w:t xml:space="preserve"> планиран</w:t>
      </w:r>
      <w:r w:rsidR="00FA69B4">
        <w:rPr>
          <w:rFonts w:ascii="Arial Narrow" w:hAnsi="Arial Narrow"/>
          <w:lang w:val="sr-Cyrl-RS"/>
        </w:rPr>
        <w:t>их</w:t>
      </w:r>
      <w:r>
        <w:rPr>
          <w:rFonts w:ascii="Arial Narrow" w:hAnsi="Arial Narrow"/>
          <w:lang w:val="sr-Cyrl-RS"/>
        </w:rPr>
        <w:t xml:space="preserve"> за продају купцима из категорије Потрошња на </w:t>
      </w:r>
    </w:p>
    <w:p w14:paraId="1F796288" w14:textId="76B36F29" w:rsidR="00434001" w:rsidRPr="00FA69B4" w:rsidRDefault="00434001" w:rsidP="00434001">
      <w:pPr>
        <w:pStyle w:val="NoSpacing"/>
        <w:ind w:left="567" w:hanging="567"/>
        <w:rPr>
          <w:rFonts w:ascii="Arial Narrow" w:hAnsi="Arial Narrow"/>
          <w:lang w:val="sr-Cyrl-RS"/>
        </w:rPr>
      </w:pPr>
      <w:r>
        <w:rPr>
          <w:rFonts w:ascii="Arial Narrow" w:hAnsi="Arial Narrow"/>
          <w:lang w:val="sr-Cyrl-RS"/>
        </w:rPr>
        <w:t xml:space="preserve">                       средњем напону</w:t>
      </w:r>
      <w:r w:rsidR="00A30AF4">
        <w:rPr>
          <w:rFonts w:ascii="Arial Narrow" w:hAnsi="Arial Narrow"/>
          <w:lang w:val="sr-Cyrl-RS"/>
        </w:rPr>
        <w:t xml:space="preserve"> и категорије Потрошња на високом напону</w:t>
      </w:r>
    </w:p>
    <w:p w14:paraId="45236D0F" w14:textId="27D3E10E" w:rsidR="002723AB" w:rsidRPr="002354E9" w:rsidRDefault="002723AB" w:rsidP="002723AB">
      <w:pPr>
        <w:pStyle w:val="NoSpacing"/>
        <w:ind w:left="851" w:hanging="851"/>
        <w:jc w:val="both"/>
        <w:rPr>
          <w:rFonts w:ascii="Arial Narrow" w:hAnsi="Arial Narrow"/>
          <w:lang w:val="sr-Cyrl-RS"/>
        </w:rPr>
      </w:pPr>
      <w:r w:rsidRPr="002354E9">
        <w:rPr>
          <w:rFonts w:ascii="Arial Narrow" w:hAnsi="Arial Narrow"/>
          <w:lang w:val="sr-Cyrl-RS"/>
        </w:rPr>
        <w:t>НЕЕ</w:t>
      </w:r>
      <w:r w:rsidRPr="002354E9">
        <w:rPr>
          <w:rFonts w:ascii="Arial Narrow" w:hAnsi="Arial Narrow"/>
          <w:vertAlign w:val="subscript"/>
          <w:lang w:val="sr-Cyrl-RS"/>
        </w:rPr>
        <w:t>т</w:t>
      </w:r>
      <w:r w:rsidRPr="002354E9">
        <w:rPr>
          <w:rFonts w:ascii="Arial Narrow" w:hAnsi="Arial Narrow"/>
          <w:lang w:val="sr-Cyrl-RS"/>
        </w:rPr>
        <w:t xml:space="preserve">  -            трошкови набавке електричне енергије, укључујући и све зависне трошкове набавке </w:t>
      </w:r>
    </w:p>
    <w:p w14:paraId="7B1BA40C" w14:textId="77777777" w:rsidR="002723AB" w:rsidRPr="002354E9" w:rsidRDefault="002723AB" w:rsidP="002723AB">
      <w:pPr>
        <w:pStyle w:val="NoSpacing"/>
        <w:ind w:left="851" w:hanging="851"/>
        <w:jc w:val="both"/>
        <w:rPr>
          <w:rFonts w:ascii="Arial Narrow" w:hAnsi="Arial Narrow"/>
          <w:lang w:val="sr-Cyrl-RS"/>
        </w:rPr>
      </w:pPr>
      <w:r w:rsidRPr="002354E9">
        <w:rPr>
          <w:rFonts w:ascii="Arial Narrow" w:hAnsi="Arial Narrow"/>
          <w:lang w:val="sr-Cyrl-RS"/>
        </w:rPr>
        <w:t xml:space="preserve">                        електричне енергије у периоду т (у динарима);</w:t>
      </w:r>
    </w:p>
    <w:p w14:paraId="6E716B20"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ПД</w:t>
      </w:r>
      <w:r w:rsidRPr="002354E9">
        <w:rPr>
          <w:rFonts w:ascii="Arial Narrow" w:hAnsi="Arial Narrow"/>
          <w:vertAlign w:val="subscript"/>
          <w:lang w:val="sr-Cyrl-RS"/>
        </w:rPr>
        <w:t>т</w:t>
      </w:r>
      <w:r w:rsidRPr="002354E9">
        <w:rPr>
          <w:rFonts w:ascii="Arial Narrow" w:hAnsi="Arial Narrow"/>
          <w:lang w:val="sr-Cyrl-RS"/>
        </w:rPr>
        <w:t xml:space="preserve">  -               пословна добит гарантованог снабдевача у периоду т (у динарима);</w:t>
      </w:r>
    </w:p>
    <w:p w14:paraId="102793C1"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КЕ</w:t>
      </w:r>
      <w:r w:rsidRPr="002354E9">
        <w:rPr>
          <w:rFonts w:ascii="Arial Narrow" w:hAnsi="Arial Narrow"/>
          <w:vertAlign w:val="subscript"/>
          <w:lang w:val="sr-Cyrl-RS"/>
        </w:rPr>
        <w:t>т</w:t>
      </w:r>
      <w:r w:rsidRPr="002354E9">
        <w:rPr>
          <w:rFonts w:ascii="Arial Narrow" w:hAnsi="Arial Narrow"/>
          <w:lang w:val="sr-Cyrl-RS"/>
        </w:rPr>
        <w:t xml:space="preserve"> -                 корекциони елемент у периоду т (у динарима);</w:t>
      </w:r>
    </w:p>
    <w:p w14:paraId="595C0098" w14:textId="4F11C9FE"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АЕНТ</w:t>
      </w:r>
      <w:r w:rsidR="00CE5A5E">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xml:space="preserve"> -     </w:t>
      </w:r>
      <w:r>
        <w:rPr>
          <w:rFonts w:ascii="Arial Narrow" w:hAnsi="Arial Narrow"/>
          <w:lang w:val="sr-Cyrl-RS"/>
        </w:rPr>
        <w:t xml:space="preserve">  </w:t>
      </w:r>
      <w:r w:rsidRPr="002354E9">
        <w:rPr>
          <w:rFonts w:ascii="Arial Narrow" w:hAnsi="Arial Narrow"/>
          <w:lang w:val="sr-Cyrl-RS"/>
        </w:rPr>
        <w:t xml:space="preserve"> активна енергија планирана за продају купцима из категорије Потрошња на </w:t>
      </w:r>
      <w:r w:rsidR="00CE5A5E">
        <w:rPr>
          <w:rFonts w:ascii="Arial Narrow" w:hAnsi="Arial Narrow"/>
          <w:lang w:val="sr-Cyrl-RS"/>
        </w:rPr>
        <w:t>висо</w:t>
      </w:r>
      <w:r w:rsidRPr="002354E9">
        <w:rPr>
          <w:rFonts w:ascii="Arial Narrow" w:hAnsi="Arial Narrow"/>
          <w:lang w:val="sr-Cyrl-RS"/>
        </w:rPr>
        <w:t xml:space="preserve">ком напону </w:t>
      </w:r>
    </w:p>
    <w:p w14:paraId="398FAAE0"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 xml:space="preserve">                        </w:t>
      </w:r>
      <w:r>
        <w:rPr>
          <w:rFonts w:ascii="Arial Narrow" w:hAnsi="Arial Narrow"/>
          <w:lang w:val="sr-Cyrl-RS"/>
        </w:rPr>
        <w:t xml:space="preserve">током </w:t>
      </w:r>
      <w:r w:rsidRPr="002354E9">
        <w:rPr>
          <w:rFonts w:ascii="Arial Narrow" w:hAnsi="Arial Narrow"/>
          <w:lang w:val="sr-Cyrl-RS"/>
        </w:rPr>
        <w:t>трајања ниже дневне тарифе у периоду т (у kWh);</w:t>
      </w:r>
    </w:p>
    <w:p w14:paraId="579B1D2E" w14:textId="69FD46CC"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РО</w:t>
      </w:r>
      <w:r w:rsidRPr="002354E9">
        <w:rPr>
          <w:rFonts w:ascii="Arial Narrow" w:hAnsi="Arial Narrow"/>
          <w:vertAlign w:val="subscript"/>
          <w:lang w:val="sr-Cyrl-RS"/>
        </w:rPr>
        <w:t xml:space="preserve">вт,нт </w:t>
      </w:r>
      <w:r w:rsidRPr="002354E9">
        <w:rPr>
          <w:rFonts w:ascii="Arial Narrow" w:hAnsi="Arial Narrow"/>
          <w:lang w:val="sr-Cyrl-RS"/>
        </w:rPr>
        <w:t>-            релативни однос више и ниже дневне тарифе за активну енергију</w:t>
      </w:r>
      <w:r w:rsidR="00FA69B4">
        <w:rPr>
          <w:rFonts w:ascii="Arial Narrow" w:hAnsi="Arial Narrow"/>
          <w:lang w:val="sr-Cyrl-RS"/>
        </w:rPr>
        <w:t>;</w:t>
      </w:r>
      <w:r w:rsidRPr="002354E9">
        <w:rPr>
          <w:rFonts w:ascii="Arial Narrow" w:hAnsi="Arial Narrow"/>
          <w:lang w:val="sr-Cyrl-RS"/>
        </w:rPr>
        <w:t xml:space="preserve"> </w:t>
      </w:r>
    </w:p>
    <w:p w14:paraId="4FF0D99C" w14:textId="05CED0D7" w:rsidR="00CE5A5E" w:rsidRPr="002354E9" w:rsidRDefault="00CE5A5E" w:rsidP="00CE5A5E">
      <w:pPr>
        <w:pStyle w:val="NoSpacing"/>
        <w:jc w:val="both"/>
        <w:rPr>
          <w:rFonts w:ascii="Arial Narrow" w:hAnsi="Arial Narrow"/>
          <w:lang w:val="sr-Cyrl-RS"/>
        </w:rPr>
      </w:pPr>
      <w:r w:rsidRPr="002354E9">
        <w:rPr>
          <w:rFonts w:ascii="Arial Narrow" w:hAnsi="Arial Narrow"/>
          <w:lang w:val="sr-Cyrl-RS"/>
        </w:rPr>
        <w:t>АЕ</w:t>
      </w:r>
      <w:r>
        <w:rPr>
          <w:rFonts w:ascii="Arial Narrow" w:hAnsi="Arial Narrow"/>
          <w:lang w:val="sr-Cyrl-RS"/>
        </w:rPr>
        <w:t>В</w:t>
      </w:r>
      <w:r w:rsidRPr="002354E9">
        <w:rPr>
          <w:rFonts w:ascii="Arial Narrow" w:hAnsi="Arial Narrow"/>
          <w:lang w:val="sr-Cyrl-RS"/>
        </w:rPr>
        <w:t>Т</w:t>
      </w:r>
      <w:r>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xml:space="preserve"> -     </w:t>
      </w:r>
      <w:r>
        <w:rPr>
          <w:rFonts w:ascii="Arial Narrow" w:hAnsi="Arial Narrow"/>
          <w:lang w:val="sr-Cyrl-RS"/>
        </w:rPr>
        <w:t xml:space="preserve">  </w:t>
      </w:r>
      <w:r w:rsidRPr="002354E9">
        <w:rPr>
          <w:rFonts w:ascii="Arial Narrow" w:hAnsi="Arial Narrow"/>
          <w:lang w:val="sr-Cyrl-RS"/>
        </w:rPr>
        <w:t xml:space="preserve"> активна енергија планирана за продају купцима из категорије Потрошња на </w:t>
      </w:r>
      <w:r>
        <w:rPr>
          <w:rFonts w:ascii="Arial Narrow" w:hAnsi="Arial Narrow"/>
          <w:lang w:val="sr-Cyrl-RS"/>
        </w:rPr>
        <w:t>високом</w:t>
      </w:r>
      <w:r w:rsidRPr="002354E9">
        <w:rPr>
          <w:rFonts w:ascii="Arial Narrow" w:hAnsi="Arial Narrow"/>
          <w:lang w:val="sr-Cyrl-RS"/>
        </w:rPr>
        <w:t xml:space="preserve"> напону</w:t>
      </w:r>
    </w:p>
    <w:p w14:paraId="65D91833" w14:textId="2EB24987" w:rsidR="00CE5A5E" w:rsidRPr="002354E9" w:rsidRDefault="00CE5A5E" w:rsidP="00CE5A5E">
      <w:pPr>
        <w:pStyle w:val="NoSpacing"/>
        <w:jc w:val="both"/>
        <w:rPr>
          <w:rFonts w:ascii="Arial Narrow" w:hAnsi="Arial Narrow"/>
          <w:lang w:val="sr-Cyrl-RS"/>
        </w:rPr>
      </w:pPr>
      <w:r w:rsidRPr="002354E9">
        <w:rPr>
          <w:rFonts w:ascii="Arial Narrow" w:hAnsi="Arial Narrow"/>
          <w:lang w:val="sr-Cyrl-RS"/>
        </w:rPr>
        <w:t xml:space="preserve">                        </w:t>
      </w:r>
      <w:r>
        <w:rPr>
          <w:rFonts w:ascii="Arial Narrow" w:hAnsi="Arial Narrow"/>
          <w:lang w:val="sr-Cyrl-RS"/>
        </w:rPr>
        <w:t xml:space="preserve">током </w:t>
      </w:r>
      <w:r w:rsidRPr="002354E9">
        <w:rPr>
          <w:rFonts w:ascii="Arial Narrow" w:hAnsi="Arial Narrow"/>
          <w:lang w:val="sr-Cyrl-RS"/>
        </w:rPr>
        <w:t xml:space="preserve">трајања </w:t>
      </w:r>
      <w:r>
        <w:rPr>
          <w:rFonts w:ascii="Arial Narrow" w:hAnsi="Arial Narrow"/>
          <w:lang w:val="sr-Cyrl-RS"/>
        </w:rPr>
        <w:t>виш</w:t>
      </w:r>
      <w:r w:rsidRPr="002354E9">
        <w:rPr>
          <w:rFonts w:ascii="Arial Narrow" w:hAnsi="Arial Narrow"/>
          <w:lang w:val="sr-Cyrl-RS"/>
        </w:rPr>
        <w:t>е дневне тарифе у периоду т (у kWh)</w:t>
      </w:r>
      <w:r w:rsidR="00FA69B4">
        <w:rPr>
          <w:rFonts w:ascii="Arial Narrow" w:hAnsi="Arial Narrow"/>
          <w:lang w:val="sr-Cyrl-RS"/>
        </w:rPr>
        <w:t>.</w:t>
      </w:r>
    </w:p>
    <w:p w14:paraId="74BB4453" w14:textId="77777777" w:rsidR="002723AB" w:rsidRPr="002354E9" w:rsidRDefault="002723AB" w:rsidP="002723AB">
      <w:pPr>
        <w:pStyle w:val="NoSpacing"/>
        <w:jc w:val="both"/>
        <w:rPr>
          <w:rFonts w:ascii="Arial Narrow" w:hAnsi="Arial Narrow"/>
          <w:lang w:val="sr-Cyrl-RS"/>
        </w:rPr>
      </w:pPr>
    </w:p>
    <w:p w14:paraId="4F392374"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ab/>
        <w:t>Релативни однос тарифа има вредност из одељка VIII.2. ове методологије.</w:t>
      </w:r>
    </w:p>
    <w:p w14:paraId="5E120A5B" w14:textId="77777777" w:rsidR="002723AB" w:rsidRPr="002354E9" w:rsidRDefault="002723AB" w:rsidP="002723AB">
      <w:pPr>
        <w:pStyle w:val="NoSpacing"/>
        <w:jc w:val="both"/>
        <w:rPr>
          <w:rFonts w:ascii="Arial Narrow" w:hAnsi="Arial Narrow"/>
          <w:lang w:val="sr-Cyrl-RS"/>
        </w:rPr>
      </w:pPr>
    </w:p>
    <w:p w14:paraId="75243081" w14:textId="77777777" w:rsidR="002723AB" w:rsidRPr="002354E9" w:rsidRDefault="002723AB" w:rsidP="002723AB">
      <w:pPr>
        <w:pStyle w:val="NoSpacing"/>
        <w:jc w:val="both"/>
        <w:rPr>
          <w:rFonts w:ascii="Arial Narrow" w:hAnsi="Arial Narrow"/>
          <w:lang w:val="sr-Cyrl-RS"/>
        </w:rPr>
      </w:pPr>
    </w:p>
    <w:p w14:paraId="0865B0D7" w14:textId="527469DD"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VIII.2.</w:t>
      </w:r>
      <w:r>
        <w:rPr>
          <w:rFonts w:ascii="Arial Narrow" w:hAnsi="Arial Narrow"/>
          <w:lang w:val="sr-Cyrl-RS"/>
        </w:rPr>
        <w:t>1.</w:t>
      </w:r>
      <w:r w:rsidRPr="002354E9">
        <w:rPr>
          <w:rFonts w:ascii="Arial Narrow" w:hAnsi="Arial Narrow"/>
          <w:lang w:val="sr-Cyrl-RS"/>
        </w:rPr>
        <w:t xml:space="preserve">2. .Виша дневна тарифа за активну енергију" за категорију Потрошња на </w:t>
      </w:r>
      <w:r>
        <w:rPr>
          <w:rFonts w:ascii="Arial Narrow" w:hAnsi="Arial Narrow"/>
          <w:lang w:val="sr-Cyrl-RS"/>
        </w:rPr>
        <w:t>висо</w:t>
      </w:r>
      <w:r w:rsidRPr="002354E9">
        <w:rPr>
          <w:rFonts w:ascii="Arial Narrow" w:hAnsi="Arial Narrow"/>
          <w:lang w:val="sr-Cyrl-RS"/>
        </w:rPr>
        <w:t>ком напону</w:t>
      </w:r>
    </w:p>
    <w:p w14:paraId="403DD1D7" w14:textId="77777777" w:rsidR="002723AB" w:rsidRPr="002354E9" w:rsidRDefault="002723AB" w:rsidP="002723AB">
      <w:pPr>
        <w:pStyle w:val="NoSpacing"/>
        <w:jc w:val="both"/>
        <w:rPr>
          <w:rFonts w:ascii="Arial Narrow" w:hAnsi="Arial Narrow"/>
          <w:lang w:val="sr-Cyrl-RS"/>
        </w:rPr>
      </w:pPr>
    </w:p>
    <w:p w14:paraId="1EA8059E" w14:textId="5B0F5C4E"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ab/>
        <w:t xml:space="preserve">„Виша дневна тарифа за активну енергију" за категорију Потрошња на </w:t>
      </w:r>
      <w:r w:rsidR="00CE5A5E">
        <w:rPr>
          <w:rFonts w:ascii="Arial Narrow" w:hAnsi="Arial Narrow"/>
          <w:lang w:val="sr-Cyrl-RS"/>
        </w:rPr>
        <w:t>висо</w:t>
      </w:r>
      <w:r w:rsidRPr="002354E9">
        <w:rPr>
          <w:rFonts w:ascii="Arial Narrow" w:hAnsi="Arial Narrow"/>
          <w:lang w:val="sr-Cyrl-RS"/>
        </w:rPr>
        <w:t>ком напону се одређује према следећој формули:</w:t>
      </w:r>
    </w:p>
    <w:p w14:paraId="2EEC3014" w14:textId="77777777" w:rsidR="002723AB" w:rsidRPr="002354E9" w:rsidRDefault="002723AB" w:rsidP="002723AB">
      <w:pPr>
        <w:pStyle w:val="NoSpacing"/>
        <w:jc w:val="both"/>
        <w:rPr>
          <w:rFonts w:ascii="Arial Narrow" w:hAnsi="Arial Narrow"/>
          <w:lang w:val="sr-Cyrl-RS"/>
        </w:rPr>
      </w:pPr>
    </w:p>
    <w:p w14:paraId="35FD3327" w14:textId="03DAAEFB" w:rsidR="002723AB" w:rsidRPr="002354E9" w:rsidRDefault="002723AB" w:rsidP="002723AB">
      <w:pPr>
        <w:pStyle w:val="NoSpacing"/>
        <w:jc w:val="both"/>
        <w:rPr>
          <w:rFonts w:ascii="Arial Narrow" w:hAnsi="Arial Narrow"/>
          <w:vertAlign w:val="subscript"/>
          <w:lang w:val="sr-Cyrl-RS"/>
        </w:rPr>
      </w:pPr>
      <w:r w:rsidRPr="002354E9">
        <w:rPr>
          <w:rFonts w:ascii="Arial Narrow" w:hAnsi="Arial Narrow"/>
          <w:lang w:val="sr-Cyrl-RS"/>
        </w:rPr>
        <w:t>ВТ</w:t>
      </w:r>
      <w:r w:rsidR="00CE5A5E">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РО</w:t>
      </w:r>
      <w:r w:rsidRPr="002354E9">
        <w:rPr>
          <w:rFonts w:ascii="Arial Narrow" w:hAnsi="Arial Narrow"/>
          <w:vertAlign w:val="subscript"/>
          <w:lang w:val="sr-Cyrl-RS"/>
        </w:rPr>
        <w:t>вт.нт</w:t>
      </w:r>
      <w:r w:rsidRPr="002354E9">
        <w:rPr>
          <w:rFonts w:ascii="Arial Narrow" w:hAnsi="Arial Narrow"/>
          <w:lang w:val="sr-Cyrl-RS"/>
        </w:rPr>
        <w:t xml:space="preserve"> * НТ</w:t>
      </w:r>
      <w:r w:rsidR="00CE5A5E">
        <w:rPr>
          <w:rFonts w:ascii="Arial Narrow" w:hAnsi="Arial Narrow"/>
          <w:vertAlign w:val="subscript"/>
          <w:lang w:val="sr-Cyrl-RS"/>
        </w:rPr>
        <w:t>в</w:t>
      </w:r>
      <w:r w:rsidRPr="002354E9">
        <w:rPr>
          <w:rFonts w:ascii="Arial Narrow" w:hAnsi="Arial Narrow"/>
          <w:vertAlign w:val="subscript"/>
          <w:lang w:val="sr-Cyrl-RS"/>
        </w:rPr>
        <w:t>н</w:t>
      </w:r>
    </w:p>
    <w:p w14:paraId="4DA0285F" w14:textId="77777777" w:rsidR="002723AB" w:rsidRPr="002354E9" w:rsidRDefault="002723AB" w:rsidP="002723AB">
      <w:pPr>
        <w:pStyle w:val="NoSpacing"/>
        <w:jc w:val="both"/>
        <w:rPr>
          <w:rFonts w:ascii="Arial Narrow" w:hAnsi="Arial Narrow"/>
          <w:lang w:val="sr-Cyrl-RS"/>
        </w:rPr>
      </w:pPr>
    </w:p>
    <w:p w14:paraId="1439B01D" w14:textId="77777777"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где је</w:t>
      </w:r>
    </w:p>
    <w:p w14:paraId="0425F5B9" w14:textId="77777777" w:rsidR="002723AB" w:rsidRPr="002354E9" w:rsidRDefault="002723AB" w:rsidP="002723AB">
      <w:pPr>
        <w:pStyle w:val="NoSpacing"/>
        <w:jc w:val="both"/>
        <w:rPr>
          <w:rFonts w:ascii="Arial Narrow" w:hAnsi="Arial Narrow"/>
          <w:lang w:val="sr-Cyrl-RS"/>
        </w:rPr>
      </w:pPr>
    </w:p>
    <w:p w14:paraId="3F505BA0" w14:textId="303D902A" w:rsidR="002723AB" w:rsidRDefault="002723AB" w:rsidP="002723AB">
      <w:pPr>
        <w:pStyle w:val="NoSpacing"/>
        <w:jc w:val="both"/>
        <w:rPr>
          <w:rFonts w:ascii="Arial Narrow" w:hAnsi="Arial Narrow"/>
          <w:lang w:val="sr-Cyrl-RS"/>
        </w:rPr>
      </w:pPr>
      <w:r w:rsidRPr="002354E9">
        <w:rPr>
          <w:rFonts w:ascii="Arial Narrow" w:hAnsi="Arial Narrow"/>
          <w:lang w:val="sr-Cyrl-RS"/>
        </w:rPr>
        <w:t>ВТ</w:t>
      </w:r>
      <w:r w:rsidR="00CE5A5E">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w:t>
      </w:r>
      <w:r w:rsidR="00CE5A5E">
        <w:rPr>
          <w:rFonts w:ascii="Arial Narrow" w:hAnsi="Arial Narrow"/>
          <w:lang w:val="sr-Cyrl-RS"/>
        </w:rPr>
        <w:t xml:space="preserve"> </w:t>
      </w:r>
      <w:r w:rsidRPr="002354E9">
        <w:rPr>
          <w:rFonts w:ascii="Arial Narrow" w:hAnsi="Arial Narrow"/>
          <w:lang w:val="sr-Cyrl-RS"/>
        </w:rPr>
        <w:t xml:space="preserve"> „Виша дневна тарифа за активну енергију" за категорију Потрошња на </w:t>
      </w:r>
      <w:r w:rsidR="00CE5A5E">
        <w:rPr>
          <w:rFonts w:ascii="Arial Narrow" w:hAnsi="Arial Narrow"/>
          <w:lang w:val="sr-Cyrl-RS"/>
        </w:rPr>
        <w:t>висо</w:t>
      </w:r>
      <w:r w:rsidRPr="002354E9">
        <w:rPr>
          <w:rFonts w:ascii="Arial Narrow" w:hAnsi="Arial Narrow"/>
          <w:lang w:val="sr-Cyrl-RS"/>
        </w:rPr>
        <w:t xml:space="preserve">ком напону (у динарима </w:t>
      </w:r>
    </w:p>
    <w:p w14:paraId="08D7E36B" w14:textId="77777777" w:rsidR="002723AB" w:rsidRPr="002354E9" w:rsidRDefault="002723AB" w:rsidP="002723AB">
      <w:pPr>
        <w:pStyle w:val="NoSpacing"/>
        <w:jc w:val="both"/>
        <w:rPr>
          <w:rFonts w:ascii="Arial Narrow" w:hAnsi="Arial Narrow"/>
          <w:lang w:val="sr-Cyrl-RS"/>
        </w:rPr>
      </w:pPr>
      <w:r>
        <w:rPr>
          <w:rFonts w:ascii="Arial Narrow" w:hAnsi="Arial Narrow"/>
          <w:lang w:val="sr-Cyrl-RS"/>
        </w:rPr>
        <w:t xml:space="preserve">             </w:t>
      </w:r>
      <w:r w:rsidRPr="002354E9">
        <w:rPr>
          <w:rFonts w:ascii="Arial Narrow" w:hAnsi="Arial Narrow"/>
          <w:lang w:val="sr-Cyrl-RS"/>
        </w:rPr>
        <w:t>по kWh);</w:t>
      </w:r>
    </w:p>
    <w:p w14:paraId="5D3C2EA0" w14:textId="77777777" w:rsidR="002723AB" w:rsidRPr="002354E9" w:rsidRDefault="002723AB" w:rsidP="002723AB">
      <w:pPr>
        <w:pStyle w:val="NoSpacing"/>
        <w:jc w:val="both"/>
        <w:rPr>
          <w:rFonts w:ascii="Arial Narrow" w:hAnsi="Arial Narrow"/>
          <w:lang w:val="sr-Cyrl-RS"/>
        </w:rPr>
      </w:pPr>
    </w:p>
    <w:p w14:paraId="68D59726" w14:textId="77777777" w:rsidR="002723AB" w:rsidRPr="002354E9" w:rsidRDefault="002723AB" w:rsidP="002723AB">
      <w:pPr>
        <w:pStyle w:val="NoSpacing"/>
        <w:jc w:val="both"/>
        <w:rPr>
          <w:rFonts w:ascii="Arial Narrow" w:hAnsi="Arial Narrow"/>
          <w:lang w:val="sr-Cyrl-RS"/>
        </w:rPr>
      </w:pPr>
    </w:p>
    <w:p w14:paraId="03EE9B06" w14:textId="66C73CDA"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VIII,2,</w:t>
      </w:r>
      <w:r>
        <w:rPr>
          <w:rFonts w:ascii="Arial Narrow" w:hAnsi="Arial Narrow"/>
          <w:lang w:val="sr-Cyrl-RS"/>
        </w:rPr>
        <w:t>2</w:t>
      </w:r>
      <w:r w:rsidRPr="002354E9">
        <w:rPr>
          <w:rFonts w:ascii="Arial Narrow" w:hAnsi="Arial Narrow"/>
          <w:lang w:val="sr-Cyrl-RS"/>
        </w:rPr>
        <w:t xml:space="preserve">. </w:t>
      </w:r>
      <w:r>
        <w:rPr>
          <w:rFonts w:ascii="Arial Narrow" w:hAnsi="Arial Narrow"/>
          <w:lang w:val="sr-Cyrl-RS"/>
        </w:rPr>
        <w:t>Т</w:t>
      </w:r>
      <w:r w:rsidRPr="002354E9">
        <w:rPr>
          <w:rFonts w:ascii="Arial Narrow" w:hAnsi="Arial Narrow"/>
          <w:lang w:val="sr-Cyrl-RS"/>
        </w:rPr>
        <w:t>ариф</w:t>
      </w:r>
      <w:r>
        <w:rPr>
          <w:rFonts w:ascii="Arial Narrow" w:hAnsi="Arial Narrow"/>
          <w:lang w:val="sr-Cyrl-RS"/>
        </w:rPr>
        <w:t>е</w:t>
      </w:r>
      <w:r w:rsidRPr="002354E9">
        <w:rPr>
          <w:rFonts w:ascii="Arial Narrow" w:hAnsi="Arial Narrow"/>
          <w:lang w:val="sr-Cyrl-RS"/>
        </w:rPr>
        <w:t xml:space="preserve"> за тарифни елемент "активна енергија" за категорију Потрошња на </w:t>
      </w:r>
      <w:r>
        <w:rPr>
          <w:rFonts w:ascii="Arial Narrow" w:hAnsi="Arial Narrow"/>
          <w:lang w:val="sr-Cyrl-RS"/>
        </w:rPr>
        <w:t>средње</w:t>
      </w:r>
      <w:r w:rsidRPr="002354E9">
        <w:rPr>
          <w:rFonts w:ascii="Arial Narrow" w:hAnsi="Arial Narrow"/>
          <w:lang w:val="sr-Cyrl-RS"/>
        </w:rPr>
        <w:t>м напону</w:t>
      </w:r>
    </w:p>
    <w:p w14:paraId="73BDF6E4" w14:textId="77777777" w:rsidR="002723AB" w:rsidRPr="002354E9" w:rsidRDefault="002723AB" w:rsidP="002723AB">
      <w:pPr>
        <w:pStyle w:val="NoSpacing"/>
        <w:jc w:val="both"/>
        <w:rPr>
          <w:rFonts w:ascii="Arial Narrow" w:hAnsi="Arial Narrow"/>
          <w:lang w:val="sr-Cyrl-RS"/>
        </w:rPr>
      </w:pPr>
    </w:p>
    <w:p w14:paraId="59B56E21" w14:textId="097589EF"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VIII</w:t>
      </w:r>
      <w:r>
        <w:rPr>
          <w:rFonts w:ascii="Arial Narrow" w:hAnsi="Arial Narrow"/>
          <w:lang w:val="sr-Cyrl-RS"/>
        </w:rPr>
        <w:t>.</w:t>
      </w:r>
      <w:r w:rsidRPr="002354E9">
        <w:rPr>
          <w:rFonts w:ascii="Arial Narrow" w:hAnsi="Arial Narrow"/>
          <w:lang w:val="sr-Cyrl-RS"/>
        </w:rPr>
        <w:t>2</w:t>
      </w:r>
      <w:r>
        <w:rPr>
          <w:rFonts w:ascii="Arial Narrow" w:hAnsi="Arial Narrow"/>
          <w:lang w:val="sr-Cyrl-RS"/>
        </w:rPr>
        <w:t>.2</w:t>
      </w:r>
      <w:r w:rsidRPr="002354E9">
        <w:rPr>
          <w:rFonts w:ascii="Arial Narrow" w:hAnsi="Arial Narrow"/>
          <w:lang w:val="sr-Cyrl-RS"/>
        </w:rPr>
        <w:t>.</w:t>
      </w:r>
      <w:r>
        <w:rPr>
          <w:rFonts w:ascii="Arial Narrow" w:hAnsi="Arial Narrow"/>
          <w:lang w:val="sr-Cyrl-RS"/>
        </w:rPr>
        <w:t>1.</w:t>
      </w:r>
      <w:r w:rsidRPr="002354E9">
        <w:rPr>
          <w:rFonts w:ascii="Arial Narrow" w:hAnsi="Arial Narrow"/>
          <w:lang w:val="sr-Cyrl-RS"/>
        </w:rPr>
        <w:t xml:space="preserve"> „Нижа дневна тарифа за активну енергију"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w:t>
      </w:r>
    </w:p>
    <w:p w14:paraId="204ED802" w14:textId="77777777" w:rsidR="002723AB" w:rsidRPr="002354E9" w:rsidRDefault="002723AB" w:rsidP="002723AB">
      <w:pPr>
        <w:pStyle w:val="NoSpacing"/>
        <w:jc w:val="both"/>
        <w:rPr>
          <w:rFonts w:ascii="Arial Narrow" w:hAnsi="Arial Narrow"/>
          <w:lang w:val="sr-Cyrl-RS"/>
        </w:rPr>
      </w:pPr>
    </w:p>
    <w:p w14:paraId="41B8B9CE" w14:textId="3DDB192A"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ab/>
        <w:t xml:space="preserve">„Нижа дневна тарифа за активну енергију"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 се одређује на основу трошка коришћења </w:t>
      </w:r>
      <w:r>
        <w:rPr>
          <w:rFonts w:ascii="Arial Narrow" w:hAnsi="Arial Narrow"/>
          <w:lang w:val="sr-Cyrl-RS"/>
        </w:rPr>
        <w:t>дистрибутив</w:t>
      </w:r>
      <w:r w:rsidRPr="002354E9">
        <w:rPr>
          <w:rFonts w:ascii="Arial Narrow" w:hAnsi="Arial Narrow"/>
          <w:lang w:val="sr-Cyrl-RS"/>
        </w:rPr>
        <w:t>ног система</w:t>
      </w:r>
      <w:r>
        <w:rPr>
          <w:rFonts w:ascii="Arial Narrow" w:hAnsi="Arial Narrow"/>
          <w:lang w:val="sr-Cyrl-RS"/>
        </w:rPr>
        <w:t>,</w:t>
      </w:r>
      <w:r w:rsidRPr="002354E9">
        <w:rPr>
          <w:rFonts w:ascii="Arial Narrow" w:hAnsi="Arial Narrow"/>
          <w:lang w:val="sr-Cyrl-RS"/>
        </w:rPr>
        <w:t xml:space="preserve"> трошкова набавке електричне енергије, пословне добити и корекционог елемента, одређених у складу са поглављем IV,2,oвe методологије, према следећој формули:</w:t>
      </w:r>
    </w:p>
    <w:p w14:paraId="66BCD88B" w14:textId="77777777" w:rsidR="00434001" w:rsidRPr="002354E9" w:rsidRDefault="00434001" w:rsidP="00434001">
      <w:pPr>
        <w:pStyle w:val="NoSpacing"/>
        <w:jc w:val="both"/>
        <w:rPr>
          <w:rFonts w:ascii="Arial Narrow" w:hAnsi="Arial Narrow"/>
          <w:lang w:val="sr-Cyrl-RS"/>
        </w:rPr>
      </w:pPr>
    </w:p>
    <w:p w14:paraId="75CC3BFD" w14:textId="05B067BF"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НТ</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 (Т</w:t>
      </w:r>
      <w:r>
        <w:rPr>
          <w:rFonts w:ascii="Arial Narrow" w:hAnsi="Arial Narrow"/>
          <w:lang w:val="sr-Cyrl-RS"/>
        </w:rPr>
        <w:t>Д</w:t>
      </w:r>
      <w:r w:rsidRPr="002354E9">
        <w:rPr>
          <w:rFonts w:ascii="Arial Narrow" w:hAnsi="Arial Narrow"/>
          <w:lang w:val="sr-Cyrl-RS"/>
        </w:rPr>
        <w:t>САЕ</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w:t>
      </w:r>
      <w:r w:rsidRPr="002354E9">
        <w:rPr>
          <w:rFonts w:ascii="Arial Narrow" w:hAnsi="Arial Narrow"/>
          <w:vertAlign w:val="subscript"/>
          <w:lang w:val="sr-Cyrl-RS"/>
        </w:rPr>
        <w:t xml:space="preserve">т </w:t>
      </w:r>
      <w:r w:rsidRPr="002354E9">
        <w:rPr>
          <w:rFonts w:ascii="Arial Narrow" w:hAnsi="Arial Narrow"/>
          <w:lang w:val="sr-Cyrl-RS"/>
        </w:rPr>
        <w:t>+ 0,0</w:t>
      </w:r>
      <w:r w:rsidR="00103B30">
        <w:rPr>
          <w:rFonts w:ascii="Arial Narrow" w:hAnsi="Arial Narrow"/>
          <w:lang w:val="sr-Cyrl-RS"/>
        </w:rPr>
        <w:t>55</w:t>
      </w:r>
      <w:r w:rsidRPr="002354E9">
        <w:rPr>
          <w:rFonts w:ascii="Arial Narrow" w:hAnsi="Arial Narrow"/>
          <w:lang w:val="sr-Cyrl-RS"/>
        </w:rPr>
        <w:t xml:space="preserve"> *</w:t>
      </w:r>
      <w:r>
        <w:rPr>
          <w:rFonts w:ascii="Arial Narrow" w:hAnsi="Arial Narrow"/>
          <w:lang w:val="sr-Cyrl-RS"/>
        </w:rPr>
        <w:t xml:space="preserve"> ОАЕСН</w:t>
      </w:r>
      <w:r>
        <w:rPr>
          <w:rFonts w:ascii="Arial Narrow" w:hAnsi="Arial Narrow"/>
          <w:vertAlign w:val="subscript"/>
          <w:lang w:val="sr-Cyrl-RS"/>
        </w:rPr>
        <w:t>т</w:t>
      </w:r>
      <w:r w:rsidRPr="002354E9">
        <w:rPr>
          <w:rFonts w:ascii="Arial Narrow" w:hAnsi="Arial Narrow"/>
          <w:lang w:val="sr-Cyrl-RS"/>
        </w:rPr>
        <w:t xml:space="preserve"> </w:t>
      </w:r>
      <w:r>
        <w:rPr>
          <w:rFonts w:ascii="Arial Narrow" w:hAnsi="Arial Narrow"/>
          <w:lang w:val="sr-Cyrl-RS"/>
        </w:rPr>
        <w:t xml:space="preserve">* </w:t>
      </w:r>
      <w:r w:rsidRPr="002354E9">
        <w:rPr>
          <w:rFonts w:ascii="Arial Narrow" w:hAnsi="Arial Narrow"/>
          <w:lang w:val="sr-Cyrl-RS"/>
        </w:rPr>
        <w:t>(НЕЕ</w:t>
      </w:r>
      <w:r w:rsidRPr="002354E9">
        <w:rPr>
          <w:rFonts w:ascii="Arial Narrow" w:hAnsi="Arial Narrow"/>
          <w:vertAlign w:val="subscript"/>
          <w:lang w:val="sr-Cyrl-RS"/>
        </w:rPr>
        <w:t>т</w:t>
      </w:r>
      <w:r w:rsidRPr="002354E9">
        <w:rPr>
          <w:rFonts w:ascii="Arial Narrow" w:hAnsi="Arial Narrow"/>
          <w:lang w:val="sr-Cyrl-RS"/>
        </w:rPr>
        <w:t xml:space="preserve"> +ПД</w:t>
      </w:r>
      <w:r w:rsidRPr="002354E9">
        <w:rPr>
          <w:rFonts w:ascii="Arial Narrow" w:hAnsi="Arial Narrow"/>
          <w:vertAlign w:val="subscript"/>
          <w:lang w:val="sr-Cyrl-RS"/>
        </w:rPr>
        <w:t>т</w:t>
      </w:r>
      <w:r w:rsidRPr="002354E9">
        <w:rPr>
          <w:rFonts w:ascii="Arial Narrow" w:hAnsi="Arial Narrow"/>
          <w:lang w:val="sr-Cyrl-RS"/>
        </w:rPr>
        <w:t xml:space="preserve"> + КЕ</w:t>
      </w:r>
      <w:r w:rsidRPr="002354E9">
        <w:rPr>
          <w:rFonts w:ascii="Arial Narrow" w:hAnsi="Arial Narrow"/>
          <w:vertAlign w:val="subscript"/>
          <w:lang w:val="sr-Cyrl-RS"/>
        </w:rPr>
        <w:t>т</w:t>
      </w:r>
      <w:r w:rsidRPr="002354E9">
        <w:rPr>
          <w:rFonts w:ascii="Arial Narrow" w:hAnsi="Arial Narrow"/>
          <w:lang w:val="sr-Cyrl-RS"/>
        </w:rPr>
        <w:t>)) / (АЕНТ</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xml:space="preserve"> + РО</w:t>
      </w:r>
      <w:r w:rsidRPr="002354E9">
        <w:rPr>
          <w:rFonts w:ascii="Arial Narrow" w:hAnsi="Arial Narrow"/>
          <w:vertAlign w:val="subscript"/>
          <w:lang w:val="sr-Cyrl-RS"/>
        </w:rPr>
        <w:t xml:space="preserve">вт,нт </w:t>
      </w:r>
      <w:r w:rsidRPr="002354E9">
        <w:rPr>
          <w:rFonts w:ascii="Arial Narrow" w:hAnsi="Arial Narrow"/>
          <w:lang w:val="sr-Cyrl-RS"/>
        </w:rPr>
        <w:t>* АЕВТ</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w:t>
      </w:r>
    </w:p>
    <w:p w14:paraId="37263D8A" w14:textId="77777777" w:rsidR="00434001" w:rsidRPr="002354E9" w:rsidRDefault="00434001" w:rsidP="00434001">
      <w:pPr>
        <w:pStyle w:val="NoSpacing"/>
        <w:jc w:val="both"/>
        <w:rPr>
          <w:rFonts w:ascii="Arial Narrow" w:hAnsi="Arial Narrow"/>
          <w:lang w:val="sr-Cyrl-RS"/>
        </w:rPr>
      </w:pPr>
    </w:p>
    <w:p w14:paraId="5113AEE0"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где су:</w:t>
      </w:r>
    </w:p>
    <w:p w14:paraId="7B2895BF" w14:textId="77777777" w:rsidR="00434001" w:rsidRPr="00656FCA" w:rsidRDefault="00434001" w:rsidP="00434001">
      <w:pPr>
        <w:pStyle w:val="NoSpacing"/>
        <w:jc w:val="both"/>
        <w:rPr>
          <w:rFonts w:ascii="Arial Narrow" w:hAnsi="Arial Narrow"/>
          <w:lang w:val="sr-Cyrl-RS"/>
        </w:rPr>
      </w:pPr>
    </w:p>
    <w:p w14:paraId="5F05C070" w14:textId="0052B53C" w:rsidR="00434001" w:rsidRDefault="00434001" w:rsidP="00434001">
      <w:pPr>
        <w:pStyle w:val="NoSpacing"/>
        <w:jc w:val="both"/>
        <w:rPr>
          <w:rFonts w:ascii="Arial Narrow" w:hAnsi="Arial Narrow"/>
          <w:lang w:val="sr-Cyrl-RS"/>
        </w:rPr>
      </w:pPr>
      <w:r>
        <w:rPr>
          <w:rFonts w:ascii="Arial Narrow" w:hAnsi="Arial Narrow"/>
          <w:lang w:val="sr-Cyrl-RS"/>
        </w:rPr>
        <w:t>НТ</w:t>
      </w:r>
      <w:r>
        <w:rPr>
          <w:rFonts w:ascii="Arial Narrow" w:hAnsi="Arial Narrow"/>
          <w:vertAlign w:val="subscript"/>
          <w:lang w:val="sr-Cyrl-RS"/>
        </w:rPr>
        <w:t>с</w:t>
      </w:r>
      <w:r w:rsidRPr="00656FCA">
        <w:rPr>
          <w:rFonts w:ascii="Arial Narrow" w:hAnsi="Arial Narrow"/>
          <w:vertAlign w:val="subscript"/>
          <w:lang w:val="sr-Cyrl-RS"/>
        </w:rPr>
        <w:t>н</w:t>
      </w:r>
      <w:r>
        <w:rPr>
          <w:rFonts w:ascii="Arial Narrow" w:hAnsi="Arial Narrow"/>
          <w:vertAlign w:val="subscript"/>
          <w:lang w:val="sr-Cyrl-RS"/>
        </w:rPr>
        <w:t xml:space="preserve"> </w:t>
      </w:r>
      <w:r w:rsidRPr="00656FCA">
        <w:rPr>
          <w:rFonts w:ascii="Arial Narrow" w:hAnsi="Arial Narrow"/>
          <w:lang w:val="sr-Cyrl-RS"/>
        </w:rPr>
        <w:t xml:space="preserve">– </w:t>
      </w:r>
      <w:r>
        <w:rPr>
          <w:rFonts w:ascii="Arial Narrow" w:hAnsi="Arial Narrow"/>
          <w:lang w:val="sr-Cyrl-RS"/>
        </w:rPr>
        <w:t xml:space="preserve">             „</w:t>
      </w:r>
      <w:r w:rsidRPr="00656FCA">
        <w:rPr>
          <w:rFonts w:ascii="Arial Narrow" w:hAnsi="Arial Narrow"/>
          <w:lang w:val="sr-Cyrl-RS"/>
        </w:rPr>
        <w:t xml:space="preserve">нижа дневна тарифа за активну енергију" за категорију Потрошња на </w:t>
      </w:r>
      <w:r>
        <w:rPr>
          <w:rFonts w:ascii="Arial Narrow" w:hAnsi="Arial Narrow"/>
          <w:lang w:val="sr-Cyrl-RS"/>
        </w:rPr>
        <w:t>средњем</w:t>
      </w:r>
      <w:r w:rsidRPr="00656FCA">
        <w:rPr>
          <w:rFonts w:ascii="Arial Narrow" w:hAnsi="Arial Narrow"/>
          <w:lang w:val="sr-Cyrl-RS"/>
        </w:rPr>
        <w:t xml:space="preserve"> напону (у </w:t>
      </w:r>
    </w:p>
    <w:p w14:paraId="7AB472DC"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 xml:space="preserve">                        </w:t>
      </w:r>
      <w:r w:rsidRPr="00656FCA">
        <w:rPr>
          <w:rFonts w:ascii="Arial Narrow" w:hAnsi="Arial Narrow"/>
          <w:lang w:val="sr-Cyrl-RS"/>
        </w:rPr>
        <w:t>динарима</w:t>
      </w:r>
      <w:r w:rsidRPr="002354E9">
        <w:rPr>
          <w:rFonts w:ascii="Arial Narrow" w:hAnsi="Arial Narrow"/>
          <w:lang w:val="sr-Cyrl-RS"/>
        </w:rPr>
        <w:t xml:space="preserve"> пo kWh);</w:t>
      </w:r>
    </w:p>
    <w:p w14:paraId="77A74A85" w14:textId="597231DC" w:rsidR="00434001" w:rsidRPr="002354E9" w:rsidRDefault="00434001" w:rsidP="00434001">
      <w:pPr>
        <w:pStyle w:val="NoSpacing"/>
        <w:ind w:left="567" w:hanging="567"/>
        <w:rPr>
          <w:rFonts w:ascii="Arial Narrow" w:hAnsi="Arial Narrow"/>
          <w:lang w:val="sr-Cyrl-RS"/>
        </w:rPr>
      </w:pPr>
      <w:r w:rsidRPr="002354E9">
        <w:rPr>
          <w:rFonts w:ascii="Arial Narrow" w:hAnsi="Arial Narrow"/>
          <w:lang w:val="sr-Cyrl-RS"/>
        </w:rPr>
        <w:t>Т</w:t>
      </w:r>
      <w:r>
        <w:rPr>
          <w:rFonts w:ascii="Arial Narrow" w:hAnsi="Arial Narrow"/>
          <w:lang w:val="sr-Cyrl-RS"/>
        </w:rPr>
        <w:t>Д</w:t>
      </w:r>
      <w:r w:rsidRPr="002354E9">
        <w:rPr>
          <w:rFonts w:ascii="Arial Narrow" w:hAnsi="Arial Narrow"/>
          <w:lang w:val="sr-Cyrl-RS"/>
        </w:rPr>
        <w:t>САЕ</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xml:space="preserve"> -   </w:t>
      </w:r>
      <w:r>
        <w:rPr>
          <w:rFonts w:ascii="Arial Narrow" w:hAnsi="Arial Narrow"/>
          <w:lang w:val="sr-Cyrl-RS"/>
        </w:rPr>
        <w:t xml:space="preserve"> </w:t>
      </w:r>
      <w:r w:rsidRPr="002354E9">
        <w:rPr>
          <w:rFonts w:ascii="Arial Narrow" w:hAnsi="Arial Narrow"/>
          <w:lang w:val="sr-Cyrl-RS"/>
        </w:rPr>
        <w:t xml:space="preserve">трошак коришћења </w:t>
      </w:r>
      <w:r>
        <w:rPr>
          <w:rFonts w:ascii="Arial Narrow" w:hAnsi="Arial Narrow"/>
          <w:lang w:val="sr-Cyrl-RS"/>
        </w:rPr>
        <w:t>дистрибутив</w:t>
      </w:r>
      <w:r w:rsidRPr="002354E9">
        <w:rPr>
          <w:rFonts w:ascii="Arial Narrow" w:hAnsi="Arial Narrow"/>
          <w:lang w:val="sr-Cyrl-RS"/>
        </w:rPr>
        <w:t xml:space="preserve">ног система који је одређен као производ тарифа за приступ </w:t>
      </w:r>
    </w:p>
    <w:p w14:paraId="67E2C008" w14:textId="3ACDBF0A" w:rsidR="00434001" w:rsidRPr="002354E9" w:rsidRDefault="00434001" w:rsidP="00434001">
      <w:pPr>
        <w:pStyle w:val="NoSpacing"/>
        <w:ind w:left="567" w:hanging="567"/>
        <w:rPr>
          <w:rFonts w:ascii="Arial Narrow" w:hAnsi="Arial Narrow"/>
          <w:lang w:val="sr-Cyrl-RS"/>
        </w:rPr>
      </w:pPr>
      <w:r w:rsidRPr="002354E9">
        <w:rPr>
          <w:rFonts w:ascii="Arial Narrow" w:hAnsi="Arial Narrow"/>
          <w:lang w:val="sr-Cyrl-RS"/>
        </w:rPr>
        <w:t xml:space="preserve">                       </w:t>
      </w:r>
      <w:r>
        <w:rPr>
          <w:rFonts w:ascii="Arial Narrow" w:hAnsi="Arial Narrow"/>
          <w:lang w:val="sr-Cyrl-RS"/>
        </w:rPr>
        <w:t>дистрибутив</w:t>
      </w:r>
      <w:r w:rsidRPr="002354E9">
        <w:rPr>
          <w:rFonts w:ascii="Arial Narrow" w:hAnsi="Arial Narrow"/>
          <w:lang w:val="sr-Cyrl-RS"/>
        </w:rPr>
        <w:t xml:space="preserve">ном систему и одговарајућих величина за тарифни елемент "активна енергија" </w:t>
      </w:r>
    </w:p>
    <w:p w14:paraId="00EDEC85" w14:textId="4B12E15E" w:rsidR="00434001" w:rsidRDefault="00434001" w:rsidP="00434001">
      <w:pPr>
        <w:pStyle w:val="NoSpacing"/>
        <w:ind w:left="567" w:hanging="567"/>
        <w:rPr>
          <w:rFonts w:ascii="Arial Narrow" w:hAnsi="Arial Narrow"/>
          <w:lang w:val="sr-Cyrl-RS"/>
        </w:rPr>
      </w:pPr>
      <w:r w:rsidRPr="002354E9">
        <w:rPr>
          <w:rFonts w:ascii="Arial Narrow" w:hAnsi="Arial Narrow"/>
          <w:lang w:val="sr-Cyrl-RS"/>
        </w:rPr>
        <w:t xml:space="preserve">                       за категорију Потрошња на </w:t>
      </w:r>
      <w:r>
        <w:rPr>
          <w:rFonts w:ascii="Arial Narrow" w:hAnsi="Arial Narrow"/>
          <w:lang w:val="sr-Cyrl-RS"/>
        </w:rPr>
        <w:t>средњем</w:t>
      </w:r>
      <w:r w:rsidRPr="002354E9">
        <w:rPr>
          <w:rFonts w:ascii="Arial Narrow" w:hAnsi="Arial Narrow"/>
          <w:lang w:val="sr-Cyrl-RS"/>
        </w:rPr>
        <w:t xml:space="preserve"> напону у периоду т (у динарима);</w:t>
      </w:r>
    </w:p>
    <w:p w14:paraId="42975639" w14:textId="58628A91" w:rsidR="00434001" w:rsidRDefault="00434001" w:rsidP="00434001">
      <w:pPr>
        <w:pStyle w:val="NoSpacing"/>
        <w:ind w:left="567" w:hanging="567"/>
        <w:rPr>
          <w:rFonts w:ascii="Arial Narrow" w:hAnsi="Arial Narrow"/>
          <w:lang w:val="sr-Cyrl-RS"/>
        </w:rPr>
      </w:pPr>
      <w:r>
        <w:rPr>
          <w:rFonts w:ascii="Arial Narrow" w:hAnsi="Arial Narrow"/>
          <w:lang w:val="sr-Cyrl-RS"/>
        </w:rPr>
        <w:t>ОАЕСН</w:t>
      </w:r>
      <w:r>
        <w:rPr>
          <w:rFonts w:ascii="Arial Narrow" w:hAnsi="Arial Narrow"/>
          <w:vertAlign w:val="subscript"/>
          <w:lang w:val="sr-Cyrl-RS"/>
        </w:rPr>
        <w:t>т</w:t>
      </w:r>
      <w:r w:rsidRPr="002354E9">
        <w:rPr>
          <w:rFonts w:ascii="Arial Narrow" w:hAnsi="Arial Narrow"/>
          <w:lang w:val="sr-Cyrl-RS"/>
        </w:rPr>
        <w:t xml:space="preserve"> </w:t>
      </w:r>
      <w:r>
        <w:rPr>
          <w:rFonts w:ascii="Arial Narrow" w:hAnsi="Arial Narrow"/>
          <w:lang w:val="sr-Cyrl-RS"/>
        </w:rPr>
        <w:t xml:space="preserve">- </w:t>
      </w:r>
      <w:r w:rsidR="00FA69B4">
        <w:rPr>
          <w:rFonts w:ascii="Arial Narrow" w:hAnsi="Arial Narrow"/>
          <w:lang w:val="sr-Cyrl-RS"/>
        </w:rPr>
        <w:t xml:space="preserve">    </w:t>
      </w:r>
      <w:r>
        <w:rPr>
          <w:rFonts w:ascii="Arial Narrow" w:hAnsi="Arial Narrow"/>
          <w:lang w:val="sr-Cyrl-RS"/>
        </w:rPr>
        <w:t xml:space="preserve"> однос активне енергије планиране за продају купцима из категорије Потрошња на средњем </w:t>
      </w:r>
    </w:p>
    <w:p w14:paraId="42D3B37B" w14:textId="632223CE" w:rsidR="00434001" w:rsidRDefault="00434001" w:rsidP="00434001">
      <w:pPr>
        <w:pStyle w:val="NoSpacing"/>
        <w:ind w:left="567" w:hanging="567"/>
        <w:rPr>
          <w:rFonts w:ascii="Arial Narrow" w:hAnsi="Arial Narrow"/>
          <w:lang w:val="sr-Cyrl-RS"/>
        </w:rPr>
      </w:pPr>
      <w:r>
        <w:rPr>
          <w:rFonts w:ascii="Arial Narrow" w:hAnsi="Arial Narrow"/>
          <w:lang w:val="sr-Cyrl-RS"/>
        </w:rPr>
        <w:t xml:space="preserve">                       напону и </w:t>
      </w:r>
      <w:r w:rsidR="00FA69B4">
        <w:rPr>
          <w:rFonts w:ascii="Arial Narrow" w:hAnsi="Arial Narrow"/>
          <w:lang w:val="sr-Cyrl-RS"/>
        </w:rPr>
        <w:t xml:space="preserve">суме </w:t>
      </w:r>
      <w:r>
        <w:rPr>
          <w:rFonts w:ascii="Arial Narrow" w:hAnsi="Arial Narrow"/>
          <w:lang w:val="sr-Cyrl-RS"/>
        </w:rPr>
        <w:t>активн</w:t>
      </w:r>
      <w:r w:rsidR="00FA69B4">
        <w:rPr>
          <w:rFonts w:ascii="Arial Narrow" w:hAnsi="Arial Narrow"/>
          <w:lang w:val="sr-Cyrl-RS"/>
        </w:rPr>
        <w:t>их</w:t>
      </w:r>
      <w:r>
        <w:rPr>
          <w:rFonts w:ascii="Arial Narrow" w:hAnsi="Arial Narrow"/>
          <w:lang w:val="sr-Cyrl-RS"/>
        </w:rPr>
        <w:t xml:space="preserve"> енергиј</w:t>
      </w:r>
      <w:r w:rsidR="00FA69B4">
        <w:rPr>
          <w:rFonts w:ascii="Arial Narrow" w:hAnsi="Arial Narrow"/>
          <w:lang w:val="sr-Cyrl-RS"/>
        </w:rPr>
        <w:t>а</w:t>
      </w:r>
      <w:r>
        <w:rPr>
          <w:rFonts w:ascii="Arial Narrow" w:hAnsi="Arial Narrow"/>
          <w:lang w:val="sr-Cyrl-RS"/>
        </w:rPr>
        <w:t xml:space="preserve"> планиран</w:t>
      </w:r>
      <w:r w:rsidR="00FA69B4">
        <w:rPr>
          <w:rFonts w:ascii="Arial Narrow" w:hAnsi="Arial Narrow"/>
          <w:lang w:val="sr-Cyrl-RS"/>
        </w:rPr>
        <w:t>их</w:t>
      </w:r>
      <w:r>
        <w:rPr>
          <w:rFonts w:ascii="Arial Narrow" w:hAnsi="Arial Narrow"/>
          <w:lang w:val="sr-Cyrl-RS"/>
        </w:rPr>
        <w:t xml:space="preserve"> за продају купцима из категорије Потрошња на </w:t>
      </w:r>
    </w:p>
    <w:p w14:paraId="4E9954C4" w14:textId="5149BB0B" w:rsidR="00434001" w:rsidRPr="002354E9" w:rsidRDefault="00434001" w:rsidP="00434001">
      <w:pPr>
        <w:pStyle w:val="NoSpacing"/>
        <w:ind w:left="567" w:hanging="567"/>
        <w:rPr>
          <w:rFonts w:ascii="Arial Narrow" w:hAnsi="Arial Narrow"/>
          <w:lang w:val="sr-Cyrl-RS"/>
        </w:rPr>
      </w:pPr>
      <w:r>
        <w:rPr>
          <w:rFonts w:ascii="Arial Narrow" w:hAnsi="Arial Narrow"/>
          <w:lang w:val="sr-Cyrl-RS"/>
        </w:rPr>
        <w:t xml:space="preserve">                       </w:t>
      </w:r>
      <w:r w:rsidR="00FA69B4">
        <w:rPr>
          <w:rFonts w:ascii="Arial Narrow" w:hAnsi="Arial Narrow"/>
          <w:lang w:val="sr-Cyrl-RS"/>
        </w:rPr>
        <w:t>средње</w:t>
      </w:r>
      <w:r>
        <w:rPr>
          <w:rFonts w:ascii="Arial Narrow" w:hAnsi="Arial Narrow"/>
          <w:lang w:val="sr-Cyrl-RS"/>
        </w:rPr>
        <w:t>м напону</w:t>
      </w:r>
      <w:r w:rsidR="00FA69B4">
        <w:rPr>
          <w:rFonts w:ascii="Arial Narrow" w:hAnsi="Arial Narrow"/>
          <w:lang w:val="sr-Cyrl-RS"/>
        </w:rPr>
        <w:t xml:space="preserve"> и категорије Потрошња на високом напону</w:t>
      </w:r>
    </w:p>
    <w:p w14:paraId="6B55D04C" w14:textId="50DCCA75" w:rsidR="00434001" w:rsidRPr="002354E9" w:rsidRDefault="00434001" w:rsidP="00434001">
      <w:pPr>
        <w:pStyle w:val="NoSpacing"/>
        <w:ind w:left="851" w:hanging="851"/>
        <w:jc w:val="both"/>
        <w:rPr>
          <w:rFonts w:ascii="Arial Narrow" w:hAnsi="Arial Narrow"/>
          <w:lang w:val="sr-Cyrl-RS"/>
        </w:rPr>
      </w:pPr>
      <w:r w:rsidRPr="002354E9">
        <w:rPr>
          <w:rFonts w:ascii="Arial Narrow" w:hAnsi="Arial Narrow"/>
          <w:lang w:val="sr-Cyrl-RS"/>
        </w:rPr>
        <w:t>НЕЕ</w:t>
      </w:r>
      <w:r w:rsidRPr="002354E9">
        <w:rPr>
          <w:rFonts w:ascii="Arial Narrow" w:hAnsi="Arial Narrow"/>
          <w:vertAlign w:val="subscript"/>
          <w:lang w:val="sr-Cyrl-RS"/>
        </w:rPr>
        <w:t>т</w:t>
      </w:r>
      <w:r w:rsidRPr="002354E9">
        <w:rPr>
          <w:rFonts w:ascii="Arial Narrow" w:hAnsi="Arial Narrow"/>
          <w:lang w:val="sr-Cyrl-RS"/>
        </w:rPr>
        <w:t xml:space="preserve">  -            трошкови набавке електричне енергије, укључујући и све зависне трошкове набавке </w:t>
      </w:r>
    </w:p>
    <w:p w14:paraId="5624DF6E" w14:textId="77777777" w:rsidR="00434001" w:rsidRPr="002354E9" w:rsidRDefault="00434001" w:rsidP="00434001">
      <w:pPr>
        <w:pStyle w:val="NoSpacing"/>
        <w:ind w:left="851" w:hanging="851"/>
        <w:jc w:val="both"/>
        <w:rPr>
          <w:rFonts w:ascii="Arial Narrow" w:hAnsi="Arial Narrow"/>
          <w:lang w:val="sr-Cyrl-RS"/>
        </w:rPr>
      </w:pPr>
      <w:r w:rsidRPr="002354E9">
        <w:rPr>
          <w:rFonts w:ascii="Arial Narrow" w:hAnsi="Arial Narrow"/>
          <w:lang w:val="sr-Cyrl-RS"/>
        </w:rPr>
        <w:t xml:space="preserve">                        електричне енергије у периоду т (у динарима);</w:t>
      </w:r>
    </w:p>
    <w:p w14:paraId="5F9C677C"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ПД</w:t>
      </w:r>
      <w:r w:rsidRPr="002354E9">
        <w:rPr>
          <w:rFonts w:ascii="Arial Narrow" w:hAnsi="Arial Narrow"/>
          <w:vertAlign w:val="subscript"/>
          <w:lang w:val="sr-Cyrl-RS"/>
        </w:rPr>
        <w:t>т</w:t>
      </w:r>
      <w:r w:rsidRPr="002354E9">
        <w:rPr>
          <w:rFonts w:ascii="Arial Narrow" w:hAnsi="Arial Narrow"/>
          <w:lang w:val="sr-Cyrl-RS"/>
        </w:rPr>
        <w:t xml:space="preserve">  -               пословна добит гарантованог снабдевача у периоду т (у динарима);</w:t>
      </w:r>
    </w:p>
    <w:p w14:paraId="0E3AE8CD"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КЕ</w:t>
      </w:r>
      <w:r w:rsidRPr="002354E9">
        <w:rPr>
          <w:rFonts w:ascii="Arial Narrow" w:hAnsi="Arial Narrow"/>
          <w:vertAlign w:val="subscript"/>
          <w:lang w:val="sr-Cyrl-RS"/>
        </w:rPr>
        <w:t>т</w:t>
      </w:r>
      <w:r w:rsidRPr="002354E9">
        <w:rPr>
          <w:rFonts w:ascii="Arial Narrow" w:hAnsi="Arial Narrow"/>
          <w:lang w:val="sr-Cyrl-RS"/>
        </w:rPr>
        <w:t xml:space="preserve"> -                 корекциони елемент у периоду т (у динарима);</w:t>
      </w:r>
    </w:p>
    <w:p w14:paraId="0501B168" w14:textId="47A68140"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АЕНТ</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xml:space="preserve"> -     </w:t>
      </w:r>
      <w:r>
        <w:rPr>
          <w:rFonts w:ascii="Arial Narrow" w:hAnsi="Arial Narrow"/>
          <w:lang w:val="sr-Cyrl-RS"/>
        </w:rPr>
        <w:t xml:space="preserve">  </w:t>
      </w:r>
      <w:r w:rsidRPr="002354E9">
        <w:rPr>
          <w:rFonts w:ascii="Arial Narrow" w:hAnsi="Arial Narrow"/>
          <w:lang w:val="sr-Cyrl-RS"/>
        </w:rPr>
        <w:t xml:space="preserve"> активна енергија планирана за продају купцима из категорије Потрошња на </w:t>
      </w:r>
      <w:r>
        <w:rPr>
          <w:rFonts w:ascii="Arial Narrow" w:hAnsi="Arial Narrow"/>
          <w:lang w:val="sr-Cyrl-RS"/>
        </w:rPr>
        <w:t>средњем</w:t>
      </w:r>
      <w:r w:rsidRPr="002354E9">
        <w:rPr>
          <w:rFonts w:ascii="Arial Narrow" w:hAnsi="Arial Narrow"/>
          <w:lang w:val="sr-Cyrl-RS"/>
        </w:rPr>
        <w:t xml:space="preserve"> напону </w:t>
      </w:r>
    </w:p>
    <w:p w14:paraId="2CFF8759"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 xml:space="preserve">                        </w:t>
      </w:r>
      <w:r>
        <w:rPr>
          <w:rFonts w:ascii="Arial Narrow" w:hAnsi="Arial Narrow"/>
          <w:lang w:val="sr-Cyrl-RS"/>
        </w:rPr>
        <w:t xml:space="preserve">током </w:t>
      </w:r>
      <w:r w:rsidRPr="002354E9">
        <w:rPr>
          <w:rFonts w:ascii="Arial Narrow" w:hAnsi="Arial Narrow"/>
          <w:lang w:val="sr-Cyrl-RS"/>
        </w:rPr>
        <w:t>трајања ниже дневне тарифе у периоду т (у kWh);</w:t>
      </w:r>
    </w:p>
    <w:p w14:paraId="61F82D62" w14:textId="4DEF4E30"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РО</w:t>
      </w:r>
      <w:r w:rsidRPr="002354E9">
        <w:rPr>
          <w:rFonts w:ascii="Arial Narrow" w:hAnsi="Arial Narrow"/>
          <w:vertAlign w:val="subscript"/>
          <w:lang w:val="sr-Cyrl-RS"/>
        </w:rPr>
        <w:t xml:space="preserve">вт,нт </w:t>
      </w:r>
      <w:r w:rsidRPr="002354E9">
        <w:rPr>
          <w:rFonts w:ascii="Arial Narrow" w:hAnsi="Arial Narrow"/>
          <w:lang w:val="sr-Cyrl-RS"/>
        </w:rPr>
        <w:t>-            релативни однос више и ниже дневне тарифе за активну енергију</w:t>
      </w:r>
      <w:r w:rsidR="00FA69B4">
        <w:rPr>
          <w:rFonts w:ascii="Arial Narrow" w:hAnsi="Arial Narrow"/>
          <w:lang w:val="sr-Cyrl-RS"/>
        </w:rPr>
        <w:t>;</w:t>
      </w:r>
      <w:r w:rsidRPr="002354E9">
        <w:rPr>
          <w:rFonts w:ascii="Arial Narrow" w:hAnsi="Arial Narrow"/>
          <w:lang w:val="sr-Cyrl-RS"/>
        </w:rPr>
        <w:t xml:space="preserve"> </w:t>
      </w:r>
    </w:p>
    <w:p w14:paraId="08F1F075" w14:textId="4D3A1CD3"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АЕ</w:t>
      </w:r>
      <w:r>
        <w:rPr>
          <w:rFonts w:ascii="Arial Narrow" w:hAnsi="Arial Narrow"/>
          <w:lang w:val="sr-Cyrl-RS"/>
        </w:rPr>
        <w:t>В</w:t>
      </w:r>
      <w:r w:rsidRPr="002354E9">
        <w:rPr>
          <w:rFonts w:ascii="Arial Narrow" w:hAnsi="Arial Narrow"/>
          <w:lang w:val="sr-Cyrl-RS"/>
        </w:rPr>
        <w:t>Т</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xml:space="preserve"> -     </w:t>
      </w:r>
      <w:r>
        <w:rPr>
          <w:rFonts w:ascii="Arial Narrow" w:hAnsi="Arial Narrow"/>
          <w:lang w:val="sr-Cyrl-RS"/>
        </w:rPr>
        <w:t xml:space="preserve">  </w:t>
      </w:r>
      <w:r w:rsidRPr="002354E9">
        <w:rPr>
          <w:rFonts w:ascii="Arial Narrow" w:hAnsi="Arial Narrow"/>
          <w:lang w:val="sr-Cyrl-RS"/>
        </w:rPr>
        <w:t xml:space="preserve"> активна енергија планирана за продају купцима из категорије Потрошња на </w:t>
      </w:r>
      <w:r>
        <w:rPr>
          <w:rFonts w:ascii="Arial Narrow" w:hAnsi="Arial Narrow"/>
          <w:lang w:val="sr-Cyrl-RS"/>
        </w:rPr>
        <w:t>средњем</w:t>
      </w:r>
      <w:r w:rsidRPr="002354E9">
        <w:rPr>
          <w:rFonts w:ascii="Arial Narrow" w:hAnsi="Arial Narrow"/>
          <w:lang w:val="sr-Cyrl-RS"/>
        </w:rPr>
        <w:t xml:space="preserve"> напону </w:t>
      </w:r>
    </w:p>
    <w:p w14:paraId="44A2628A" w14:textId="545D1DE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 xml:space="preserve">                        </w:t>
      </w:r>
      <w:r>
        <w:rPr>
          <w:rFonts w:ascii="Arial Narrow" w:hAnsi="Arial Narrow"/>
          <w:lang w:val="sr-Cyrl-RS"/>
        </w:rPr>
        <w:t xml:space="preserve">током </w:t>
      </w:r>
      <w:r w:rsidRPr="002354E9">
        <w:rPr>
          <w:rFonts w:ascii="Arial Narrow" w:hAnsi="Arial Narrow"/>
          <w:lang w:val="sr-Cyrl-RS"/>
        </w:rPr>
        <w:t xml:space="preserve">трајања </w:t>
      </w:r>
      <w:r>
        <w:rPr>
          <w:rFonts w:ascii="Arial Narrow" w:hAnsi="Arial Narrow"/>
          <w:lang w:val="sr-Cyrl-RS"/>
        </w:rPr>
        <w:t>виш</w:t>
      </w:r>
      <w:r w:rsidRPr="002354E9">
        <w:rPr>
          <w:rFonts w:ascii="Arial Narrow" w:hAnsi="Arial Narrow"/>
          <w:lang w:val="sr-Cyrl-RS"/>
        </w:rPr>
        <w:t>е дневне тарифе у периоду т (у kWh)</w:t>
      </w:r>
      <w:r w:rsidR="00FA69B4">
        <w:rPr>
          <w:rFonts w:ascii="Arial Narrow" w:hAnsi="Arial Narrow"/>
          <w:lang w:val="sr-Cyrl-RS"/>
        </w:rPr>
        <w:t>.</w:t>
      </w:r>
    </w:p>
    <w:p w14:paraId="24AB1E27" w14:textId="77777777" w:rsidR="00434001" w:rsidRPr="002354E9" w:rsidRDefault="00434001" w:rsidP="00434001">
      <w:pPr>
        <w:pStyle w:val="NoSpacing"/>
        <w:jc w:val="both"/>
        <w:rPr>
          <w:rFonts w:ascii="Arial Narrow" w:hAnsi="Arial Narrow"/>
          <w:lang w:val="sr-Cyrl-RS"/>
        </w:rPr>
      </w:pPr>
    </w:p>
    <w:p w14:paraId="53B085B9"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ab/>
        <w:t>Релативни однос тарифа има вредност из одељка VIII.2. ове методологије.</w:t>
      </w:r>
    </w:p>
    <w:p w14:paraId="3606F5F4" w14:textId="77777777" w:rsidR="00434001" w:rsidRPr="002354E9" w:rsidRDefault="00434001" w:rsidP="00434001">
      <w:pPr>
        <w:pStyle w:val="NoSpacing"/>
        <w:jc w:val="both"/>
        <w:rPr>
          <w:rFonts w:ascii="Arial Narrow" w:hAnsi="Arial Narrow"/>
          <w:lang w:val="sr-Cyrl-RS"/>
        </w:rPr>
      </w:pPr>
    </w:p>
    <w:p w14:paraId="4416731F" w14:textId="77777777" w:rsidR="00434001" w:rsidRPr="002354E9" w:rsidRDefault="00434001" w:rsidP="00434001">
      <w:pPr>
        <w:pStyle w:val="NoSpacing"/>
        <w:jc w:val="both"/>
        <w:rPr>
          <w:rFonts w:ascii="Arial Narrow" w:hAnsi="Arial Narrow"/>
          <w:lang w:val="sr-Cyrl-RS"/>
        </w:rPr>
      </w:pPr>
    </w:p>
    <w:p w14:paraId="5286FFEB" w14:textId="760A0D35" w:rsidR="002723AB" w:rsidRPr="002354E9" w:rsidRDefault="002723AB" w:rsidP="002723AB">
      <w:pPr>
        <w:pStyle w:val="NoSpacing"/>
        <w:jc w:val="both"/>
        <w:rPr>
          <w:rFonts w:ascii="Arial Narrow" w:hAnsi="Arial Narrow"/>
          <w:lang w:val="sr-Cyrl-RS"/>
        </w:rPr>
      </w:pPr>
      <w:r w:rsidRPr="002354E9">
        <w:rPr>
          <w:rFonts w:ascii="Arial Narrow" w:hAnsi="Arial Narrow"/>
          <w:lang w:val="sr-Cyrl-RS"/>
        </w:rPr>
        <w:t>VIII.2.</w:t>
      </w:r>
      <w:r>
        <w:rPr>
          <w:rFonts w:ascii="Arial Narrow" w:hAnsi="Arial Narrow"/>
          <w:lang w:val="sr-Cyrl-RS"/>
        </w:rPr>
        <w:t>2.</w:t>
      </w:r>
      <w:r w:rsidRPr="002354E9">
        <w:rPr>
          <w:rFonts w:ascii="Arial Narrow" w:hAnsi="Arial Narrow"/>
          <w:lang w:val="sr-Cyrl-RS"/>
        </w:rPr>
        <w:t xml:space="preserve">2. .Виша дневна тарифа за активну енергију" за категорију Потрошња на </w:t>
      </w:r>
      <w:r>
        <w:rPr>
          <w:rFonts w:ascii="Arial Narrow" w:hAnsi="Arial Narrow"/>
          <w:lang w:val="sr-Cyrl-RS"/>
        </w:rPr>
        <w:t>средње</w:t>
      </w:r>
      <w:r w:rsidRPr="002354E9">
        <w:rPr>
          <w:rFonts w:ascii="Arial Narrow" w:hAnsi="Arial Narrow"/>
          <w:lang w:val="sr-Cyrl-RS"/>
        </w:rPr>
        <w:t>м напону</w:t>
      </w:r>
    </w:p>
    <w:p w14:paraId="2014AB85" w14:textId="77777777" w:rsidR="002723AB" w:rsidRPr="002354E9" w:rsidRDefault="002723AB" w:rsidP="002723AB">
      <w:pPr>
        <w:pStyle w:val="NoSpacing"/>
        <w:jc w:val="both"/>
        <w:rPr>
          <w:rFonts w:ascii="Arial Narrow" w:hAnsi="Arial Narrow"/>
          <w:lang w:val="sr-Cyrl-RS"/>
        </w:rPr>
      </w:pPr>
    </w:p>
    <w:p w14:paraId="0431AD98" w14:textId="2BC57771"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ab/>
        <w:t xml:space="preserve">„Виша дневна тарифа за активну енергију" за категорију Потрошња на </w:t>
      </w:r>
      <w:r w:rsidR="00296D17">
        <w:rPr>
          <w:rFonts w:ascii="Arial Narrow" w:hAnsi="Arial Narrow"/>
          <w:lang w:val="sr-Cyrl-RS"/>
        </w:rPr>
        <w:t>средње</w:t>
      </w:r>
      <w:r w:rsidRPr="002354E9">
        <w:rPr>
          <w:rFonts w:ascii="Arial Narrow" w:hAnsi="Arial Narrow"/>
          <w:lang w:val="sr-Cyrl-RS"/>
        </w:rPr>
        <w:t>м напону се одређује према следећој формули:</w:t>
      </w:r>
    </w:p>
    <w:p w14:paraId="00DD5173" w14:textId="77777777" w:rsidR="00434001" w:rsidRPr="002354E9" w:rsidRDefault="00434001" w:rsidP="00434001">
      <w:pPr>
        <w:pStyle w:val="NoSpacing"/>
        <w:jc w:val="both"/>
        <w:rPr>
          <w:rFonts w:ascii="Arial Narrow" w:hAnsi="Arial Narrow"/>
          <w:lang w:val="sr-Cyrl-RS"/>
        </w:rPr>
      </w:pPr>
    </w:p>
    <w:p w14:paraId="458A6937" w14:textId="4222072E" w:rsidR="00434001" w:rsidRPr="002354E9" w:rsidRDefault="00434001" w:rsidP="00434001">
      <w:pPr>
        <w:pStyle w:val="NoSpacing"/>
        <w:jc w:val="both"/>
        <w:rPr>
          <w:rFonts w:ascii="Arial Narrow" w:hAnsi="Arial Narrow"/>
          <w:vertAlign w:val="subscript"/>
          <w:lang w:val="sr-Cyrl-RS"/>
        </w:rPr>
      </w:pPr>
      <w:r w:rsidRPr="002354E9">
        <w:rPr>
          <w:rFonts w:ascii="Arial Narrow" w:hAnsi="Arial Narrow"/>
          <w:lang w:val="sr-Cyrl-RS"/>
        </w:rPr>
        <w:t>ВТ</w:t>
      </w:r>
      <w:r w:rsidR="00296D17">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РО</w:t>
      </w:r>
      <w:r w:rsidRPr="002354E9">
        <w:rPr>
          <w:rFonts w:ascii="Arial Narrow" w:hAnsi="Arial Narrow"/>
          <w:vertAlign w:val="subscript"/>
          <w:lang w:val="sr-Cyrl-RS"/>
        </w:rPr>
        <w:t>вт.нт</w:t>
      </w:r>
      <w:r w:rsidRPr="002354E9">
        <w:rPr>
          <w:rFonts w:ascii="Arial Narrow" w:hAnsi="Arial Narrow"/>
          <w:lang w:val="sr-Cyrl-RS"/>
        </w:rPr>
        <w:t xml:space="preserve"> * НТ</w:t>
      </w:r>
      <w:r w:rsidR="00296D17">
        <w:rPr>
          <w:rFonts w:ascii="Arial Narrow" w:hAnsi="Arial Narrow"/>
          <w:vertAlign w:val="subscript"/>
          <w:lang w:val="sr-Cyrl-RS"/>
        </w:rPr>
        <w:t>с</w:t>
      </w:r>
      <w:r w:rsidRPr="002354E9">
        <w:rPr>
          <w:rFonts w:ascii="Arial Narrow" w:hAnsi="Arial Narrow"/>
          <w:vertAlign w:val="subscript"/>
          <w:lang w:val="sr-Cyrl-RS"/>
        </w:rPr>
        <w:t>н</w:t>
      </w:r>
    </w:p>
    <w:p w14:paraId="69F344E9" w14:textId="77777777" w:rsidR="00434001" w:rsidRPr="002354E9" w:rsidRDefault="00434001" w:rsidP="00434001">
      <w:pPr>
        <w:pStyle w:val="NoSpacing"/>
        <w:jc w:val="both"/>
        <w:rPr>
          <w:rFonts w:ascii="Arial Narrow" w:hAnsi="Arial Narrow"/>
          <w:lang w:val="sr-Cyrl-RS"/>
        </w:rPr>
      </w:pPr>
    </w:p>
    <w:p w14:paraId="34A79375" w14:textId="77777777" w:rsidR="00434001" w:rsidRPr="002354E9" w:rsidRDefault="00434001" w:rsidP="00434001">
      <w:pPr>
        <w:pStyle w:val="NoSpacing"/>
        <w:jc w:val="both"/>
        <w:rPr>
          <w:rFonts w:ascii="Arial Narrow" w:hAnsi="Arial Narrow"/>
          <w:lang w:val="sr-Cyrl-RS"/>
        </w:rPr>
      </w:pPr>
      <w:r w:rsidRPr="002354E9">
        <w:rPr>
          <w:rFonts w:ascii="Arial Narrow" w:hAnsi="Arial Narrow"/>
          <w:lang w:val="sr-Cyrl-RS"/>
        </w:rPr>
        <w:t>где је</w:t>
      </w:r>
    </w:p>
    <w:p w14:paraId="1BD0D02A" w14:textId="77777777" w:rsidR="00434001" w:rsidRPr="002354E9" w:rsidRDefault="00434001" w:rsidP="00434001">
      <w:pPr>
        <w:pStyle w:val="NoSpacing"/>
        <w:jc w:val="both"/>
        <w:rPr>
          <w:rFonts w:ascii="Arial Narrow" w:hAnsi="Arial Narrow"/>
          <w:lang w:val="sr-Cyrl-RS"/>
        </w:rPr>
      </w:pPr>
    </w:p>
    <w:p w14:paraId="34CE9ADF" w14:textId="3FBF56D9" w:rsidR="00434001" w:rsidRDefault="00434001" w:rsidP="00434001">
      <w:pPr>
        <w:pStyle w:val="NoSpacing"/>
        <w:jc w:val="both"/>
        <w:rPr>
          <w:rFonts w:ascii="Arial Narrow" w:hAnsi="Arial Narrow"/>
          <w:lang w:val="sr-Cyrl-RS"/>
        </w:rPr>
      </w:pPr>
      <w:r w:rsidRPr="002354E9">
        <w:rPr>
          <w:rFonts w:ascii="Arial Narrow" w:hAnsi="Arial Narrow"/>
          <w:lang w:val="sr-Cyrl-RS"/>
        </w:rPr>
        <w:t>ВТ</w:t>
      </w:r>
      <w:r w:rsidR="00296D17">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w:t>
      </w:r>
      <w:r>
        <w:rPr>
          <w:rFonts w:ascii="Arial Narrow" w:hAnsi="Arial Narrow"/>
          <w:lang w:val="sr-Cyrl-RS"/>
        </w:rPr>
        <w:t xml:space="preserve"> </w:t>
      </w:r>
      <w:r w:rsidRPr="002354E9">
        <w:rPr>
          <w:rFonts w:ascii="Arial Narrow" w:hAnsi="Arial Narrow"/>
          <w:lang w:val="sr-Cyrl-RS"/>
        </w:rPr>
        <w:t xml:space="preserve"> „Виша дневна тарифа за активну енергију" за категорију Потрошња на </w:t>
      </w:r>
      <w:r w:rsidR="00296D17">
        <w:rPr>
          <w:rFonts w:ascii="Arial Narrow" w:hAnsi="Arial Narrow"/>
          <w:lang w:val="sr-Cyrl-RS"/>
        </w:rPr>
        <w:t>средњем</w:t>
      </w:r>
      <w:r w:rsidRPr="002354E9">
        <w:rPr>
          <w:rFonts w:ascii="Arial Narrow" w:hAnsi="Arial Narrow"/>
          <w:lang w:val="sr-Cyrl-RS"/>
        </w:rPr>
        <w:t xml:space="preserve"> напону (у динарима </w:t>
      </w:r>
    </w:p>
    <w:p w14:paraId="75183F04" w14:textId="77777777" w:rsidR="00434001" w:rsidRPr="002354E9" w:rsidRDefault="00434001" w:rsidP="00434001">
      <w:pPr>
        <w:pStyle w:val="NoSpacing"/>
        <w:jc w:val="both"/>
        <w:rPr>
          <w:rFonts w:ascii="Arial Narrow" w:hAnsi="Arial Narrow"/>
          <w:lang w:val="sr-Cyrl-RS"/>
        </w:rPr>
      </w:pPr>
      <w:r>
        <w:rPr>
          <w:rFonts w:ascii="Arial Narrow" w:hAnsi="Arial Narrow"/>
          <w:lang w:val="sr-Cyrl-RS"/>
        </w:rPr>
        <w:t xml:space="preserve">             </w:t>
      </w:r>
      <w:r w:rsidRPr="002354E9">
        <w:rPr>
          <w:rFonts w:ascii="Arial Narrow" w:hAnsi="Arial Narrow"/>
          <w:lang w:val="sr-Cyrl-RS"/>
        </w:rPr>
        <w:t>по kWh);</w:t>
      </w:r>
    </w:p>
    <w:p w14:paraId="5073D2E6" w14:textId="77777777" w:rsidR="002723AB" w:rsidRPr="002354E9" w:rsidRDefault="002723AB" w:rsidP="002723AB">
      <w:pPr>
        <w:pStyle w:val="NoSpacing"/>
        <w:jc w:val="both"/>
        <w:rPr>
          <w:rFonts w:ascii="Arial Narrow" w:hAnsi="Arial Narrow"/>
          <w:lang w:val="sr-Cyrl-RS"/>
        </w:rPr>
      </w:pPr>
    </w:p>
    <w:p w14:paraId="066E9A93" w14:textId="77777777" w:rsidR="002723AB" w:rsidRPr="002354E9" w:rsidRDefault="002723AB" w:rsidP="002723AB">
      <w:pPr>
        <w:pStyle w:val="NoSpacing"/>
        <w:jc w:val="both"/>
        <w:rPr>
          <w:rFonts w:ascii="Arial Narrow" w:hAnsi="Arial Narrow"/>
          <w:lang w:val="sr-Cyrl-RS"/>
        </w:rPr>
      </w:pPr>
    </w:p>
    <w:p w14:paraId="3BD38381" w14:textId="1C284ADE" w:rsidR="00CB3EDF" w:rsidRPr="002354E9" w:rsidRDefault="00CB3EDF" w:rsidP="00CB3EDF">
      <w:pPr>
        <w:pStyle w:val="NoSpacing"/>
        <w:jc w:val="both"/>
        <w:rPr>
          <w:rFonts w:ascii="Arial Narrow" w:hAnsi="Arial Narrow"/>
          <w:lang w:val="sr-Cyrl-RS"/>
        </w:rPr>
      </w:pPr>
      <w:r w:rsidRPr="002354E9">
        <w:rPr>
          <w:rFonts w:ascii="Arial Narrow" w:hAnsi="Arial Narrow"/>
          <w:lang w:val="sr-Cyrl-RS"/>
        </w:rPr>
        <w:t>VIII</w:t>
      </w:r>
      <w:r w:rsidR="002723AB">
        <w:rPr>
          <w:rFonts w:ascii="Arial Narrow" w:hAnsi="Arial Narrow"/>
          <w:lang w:val="sr-Cyrl-RS"/>
        </w:rPr>
        <w:t>.</w:t>
      </w:r>
      <w:r w:rsidRPr="002354E9">
        <w:rPr>
          <w:rFonts w:ascii="Arial Narrow" w:hAnsi="Arial Narrow"/>
          <w:lang w:val="sr-Cyrl-RS"/>
        </w:rPr>
        <w:t>2</w:t>
      </w:r>
      <w:r w:rsidR="002723AB">
        <w:rPr>
          <w:rFonts w:ascii="Arial Narrow" w:hAnsi="Arial Narrow"/>
          <w:lang w:val="sr-Cyrl-RS"/>
        </w:rPr>
        <w:t>.3</w:t>
      </w:r>
      <w:r w:rsidRPr="002354E9">
        <w:rPr>
          <w:rFonts w:ascii="Arial Narrow" w:hAnsi="Arial Narrow"/>
          <w:lang w:val="sr-Cyrl-RS"/>
        </w:rPr>
        <w:t xml:space="preserve">. </w:t>
      </w:r>
      <w:r w:rsidR="002723AB">
        <w:rPr>
          <w:rFonts w:ascii="Arial Narrow" w:hAnsi="Arial Narrow"/>
          <w:lang w:val="sr-Cyrl-RS"/>
        </w:rPr>
        <w:t>Т</w:t>
      </w:r>
      <w:r w:rsidR="002723AB" w:rsidRPr="002354E9">
        <w:rPr>
          <w:rFonts w:ascii="Arial Narrow" w:hAnsi="Arial Narrow"/>
          <w:lang w:val="sr-Cyrl-RS"/>
        </w:rPr>
        <w:t>ариф</w:t>
      </w:r>
      <w:r w:rsidR="002723AB">
        <w:rPr>
          <w:rFonts w:ascii="Arial Narrow" w:hAnsi="Arial Narrow"/>
          <w:lang w:val="sr-Cyrl-RS"/>
        </w:rPr>
        <w:t>е</w:t>
      </w:r>
      <w:r w:rsidR="002723AB" w:rsidRPr="002354E9">
        <w:rPr>
          <w:rFonts w:ascii="Arial Narrow" w:hAnsi="Arial Narrow"/>
          <w:lang w:val="sr-Cyrl-RS"/>
        </w:rPr>
        <w:t xml:space="preserve"> за тарифни елемент "активна енергија" за категорију Потрошња на </w:t>
      </w:r>
      <w:r w:rsidR="002723AB">
        <w:rPr>
          <w:rFonts w:ascii="Arial Narrow" w:hAnsi="Arial Narrow"/>
          <w:lang w:val="sr-Cyrl-RS"/>
        </w:rPr>
        <w:t>нис</w:t>
      </w:r>
      <w:r w:rsidR="002723AB" w:rsidRPr="002354E9">
        <w:rPr>
          <w:rFonts w:ascii="Arial Narrow" w:hAnsi="Arial Narrow"/>
          <w:lang w:val="sr-Cyrl-RS"/>
        </w:rPr>
        <w:t>ком напону</w:t>
      </w:r>
    </w:p>
    <w:p w14:paraId="3C68B5E5" w14:textId="77777777" w:rsidR="00CB3EDF" w:rsidRPr="002354E9" w:rsidRDefault="00CB3EDF" w:rsidP="00CB3EDF">
      <w:pPr>
        <w:pStyle w:val="NoSpacing"/>
        <w:jc w:val="both"/>
        <w:rPr>
          <w:rFonts w:ascii="Arial Narrow" w:hAnsi="Arial Narrow"/>
          <w:lang w:val="sr-Cyrl-RS"/>
        </w:rPr>
      </w:pPr>
    </w:p>
    <w:p w14:paraId="7929C046" w14:textId="7F898CEB" w:rsidR="00921996" w:rsidRPr="002354E9" w:rsidRDefault="0083654F" w:rsidP="00921996">
      <w:pPr>
        <w:pStyle w:val="NoSpacing"/>
        <w:jc w:val="both"/>
        <w:rPr>
          <w:rFonts w:ascii="Arial Narrow" w:hAnsi="Arial Narrow"/>
          <w:lang w:val="sr-Cyrl-RS"/>
        </w:rPr>
      </w:pPr>
      <w:r w:rsidRPr="002354E9">
        <w:rPr>
          <w:rFonts w:ascii="Arial Narrow" w:hAnsi="Arial Narrow"/>
          <w:lang w:val="sr-Cyrl-RS"/>
        </w:rPr>
        <w:t>VIII</w:t>
      </w:r>
      <w:r w:rsidR="00CB3EDF">
        <w:rPr>
          <w:rFonts w:ascii="Arial Narrow" w:hAnsi="Arial Narrow"/>
          <w:lang w:val="sr-Cyrl-RS"/>
        </w:rPr>
        <w:t>.</w:t>
      </w:r>
      <w:r w:rsidRPr="002354E9">
        <w:rPr>
          <w:rFonts w:ascii="Arial Narrow" w:hAnsi="Arial Narrow"/>
          <w:lang w:val="sr-Cyrl-RS"/>
        </w:rPr>
        <w:t>2</w:t>
      </w:r>
      <w:r w:rsidR="00CB3EDF">
        <w:rPr>
          <w:rFonts w:ascii="Arial Narrow" w:hAnsi="Arial Narrow"/>
          <w:lang w:val="sr-Cyrl-RS"/>
        </w:rPr>
        <w:t>.</w:t>
      </w:r>
      <w:r w:rsidR="002723AB">
        <w:rPr>
          <w:rFonts w:ascii="Arial Narrow" w:hAnsi="Arial Narrow"/>
          <w:lang w:val="sr-Cyrl-RS"/>
        </w:rPr>
        <w:t>3</w:t>
      </w:r>
      <w:r w:rsidRPr="002354E9">
        <w:rPr>
          <w:rFonts w:ascii="Arial Narrow" w:hAnsi="Arial Narrow"/>
          <w:lang w:val="sr-Cyrl-RS"/>
        </w:rPr>
        <w:t>.</w:t>
      </w:r>
      <w:r w:rsidR="00CB3EDF">
        <w:rPr>
          <w:rFonts w:ascii="Arial Narrow" w:hAnsi="Arial Narrow"/>
          <w:lang w:val="sr-Cyrl-RS"/>
        </w:rPr>
        <w:t>1.</w:t>
      </w:r>
      <w:r w:rsidRPr="002354E9">
        <w:rPr>
          <w:rFonts w:ascii="Arial Narrow" w:hAnsi="Arial Narrow"/>
          <w:lang w:val="sr-Cyrl-RS"/>
        </w:rPr>
        <w:t xml:space="preserve"> „Ни</w:t>
      </w:r>
      <w:r w:rsidR="00921996" w:rsidRPr="002354E9">
        <w:rPr>
          <w:rFonts w:ascii="Arial Narrow" w:hAnsi="Arial Narrow"/>
          <w:lang w:val="sr-Cyrl-RS"/>
        </w:rPr>
        <w:t>жа дневна тарифа за активну енергију" за категорију Потрошња на ниском напону</w:t>
      </w:r>
    </w:p>
    <w:p w14:paraId="51C23AC9" w14:textId="77777777" w:rsidR="00F97CB2" w:rsidRPr="002354E9" w:rsidRDefault="00F97CB2" w:rsidP="00921996">
      <w:pPr>
        <w:pStyle w:val="NoSpacing"/>
        <w:jc w:val="both"/>
        <w:rPr>
          <w:rFonts w:ascii="Arial Narrow" w:hAnsi="Arial Narrow"/>
          <w:lang w:val="sr-Cyrl-RS"/>
        </w:rPr>
      </w:pPr>
    </w:p>
    <w:p w14:paraId="23560684"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BF27E6" w:rsidRPr="002354E9">
        <w:rPr>
          <w:rFonts w:ascii="Arial Narrow" w:hAnsi="Arial Narrow"/>
          <w:lang w:val="sr-Cyrl-RS"/>
        </w:rPr>
        <w:t>„</w:t>
      </w:r>
      <w:r w:rsidR="00F97CB2" w:rsidRPr="002354E9">
        <w:rPr>
          <w:rFonts w:ascii="Arial Narrow" w:hAnsi="Arial Narrow"/>
          <w:lang w:val="sr-Cyrl-RS"/>
        </w:rPr>
        <w:t>Ни</w:t>
      </w:r>
      <w:r w:rsidR="00921996" w:rsidRPr="002354E9">
        <w:rPr>
          <w:rFonts w:ascii="Arial Narrow" w:hAnsi="Arial Narrow"/>
          <w:lang w:val="sr-Cyrl-RS"/>
        </w:rPr>
        <w:t xml:space="preserve">жа дневна тарифа за активну енергију" за категорију Потрошња </w:t>
      </w:r>
      <w:r w:rsidR="00F97CB2" w:rsidRPr="002354E9">
        <w:rPr>
          <w:rFonts w:ascii="Arial Narrow" w:hAnsi="Arial Narrow"/>
          <w:lang w:val="sr-Cyrl-RS"/>
        </w:rPr>
        <w:t xml:space="preserve">на ниском напону се одређује на </w:t>
      </w:r>
      <w:r w:rsidR="00921996" w:rsidRPr="002354E9">
        <w:rPr>
          <w:rFonts w:ascii="Arial Narrow" w:hAnsi="Arial Narrow"/>
          <w:lang w:val="sr-Cyrl-RS"/>
        </w:rPr>
        <w:t>основу трошка коришћења дистрибутивног система трошкова набавке електри</w:t>
      </w:r>
      <w:r w:rsidR="00F97CB2" w:rsidRPr="002354E9">
        <w:rPr>
          <w:rFonts w:ascii="Arial Narrow" w:hAnsi="Arial Narrow"/>
          <w:lang w:val="sr-Cyrl-RS"/>
        </w:rPr>
        <w:t xml:space="preserve">чне енергије, пословне добити и </w:t>
      </w:r>
      <w:r w:rsidR="00921996" w:rsidRPr="002354E9">
        <w:rPr>
          <w:rFonts w:ascii="Arial Narrow" w:hAnsi="Arial Narrow"/>
          <w:lang w:val="sr-Cyrl-RS"/>
        </w:rPr>
        <w:t>корекционог елемента, одређени</w:t>
      </w:r>
      <w:r w:rsidR="0083654F" w:rsidRPr="002354E9">
        <w:rPr>
          <w:rFonts w:ascii="Arial Narrow" w:hAnsi="Arial Narrow"/>
          <w:lang w:val="sr-Cyrl-RS"/>
        </w:rPr>
        <w:t>х у складу са поглављем IV,2,oв</w:t>
      </w:r>
      <w:r w:rsidR="00921996" w:rsidRPr="002354E9">
        <w:rPr>
          <w:rFonts w:ascii="Arial Narrow" w:hAnsi="Arial Narrow"/>
          <w:lang w:val="sr-Cyrl-RS"/>
        </w:rPr>
        <w:t>e методологије, према следећој формули:</w:t>
      </w:r>
    </w:p>
    <w:p w14:paraId="3644B318" w14:textId="77777777" w:rsidR="00F97CB2" w:rsidRPr="002354E9" w:rsidRDefault="00F97CB2" w:rsidP="00921996">
      <w:pPr>
        <w:pStyle w:val="NoSpacing"/>
        <w:jc w:val="both"/>
        <w:rPr>
          <w:rFonts w:ascii="Arial Narrow" w:hAnsi="Arial Narrow"/>
          <w:lang w:val="sr-Cyrl-RS"/>
        </w:rPr>
      </w:pPr>
    </w:p>
    <w:p w14:paraId="049781F4" w14:textId="5AF0148C"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НТ</w:t>
      </w:r>
      <w:r w:rsidR="00F97CB2" w:rsidRPr="002354E9">
        <w:rPr>
          <w:rFonts w:ascii="Arial Narrow" w:hAnsi="Arial Narrow"/>
          <w:vertAlign w:val="subscript"/>
          <w:lang w:val="sr-Cyrl-RS"/>
        </w:rPr>
        <w:t>н</w:t>
      </w:r>
      <w:r w:rsidRPr="002354E9">
        <w:rPr>
          <w:rFonts w:ascii="Arial Narrow" w:hAnsi="Arial Narrow"/>
          <w:vertAlign w:val="subscript"/>
          <w:lang w:val="sr-Cyrl-RS"/>
        </w:rPr>
        <w:t>н</w:t>
      </w:r>
      <w:r w:rsidRPr="002354E9">
        <w:rPr>
          <w:rFonts w:ascii="Arial Narrow" w:hAnsi="Arial Narrow"/>
          <w:lang w:val="sr-Cyrl-RS"/>
        </w:rPr>
        <w:t xml:space="preserve"> = (ТДСАЕ</w:t>
      </w:r>
      <w:r w:rsidRPr="002354E9">
        <w:rPr>
          <w:rFonts w:ascii="Arial Narrow" w:hAnsi="Arial Narrow"/>
          <w:vertAlign w:val="subscript"/>
          <w:lang w:val="sr-Cyrl-RS"/>
        </w:rPr>
        <w:t>нн</w:t>
      </w:r>
      <w:r w:rsidRPr="002354E9">
        <w:rPr>
          <w:rFonts w:ascii="Arial Narrow" w:hAnsi="Arial Narrow"/>
          <w:lang w:val="sr-Cyrl-RS"/>
        </w:rPr>
        <w:t>,</w:t>
      </w:r>
      <w:r w:rsidRPr="002354E9">
        <w:rPr>
          <w:rFonts w:ascii="Arial Narrow" w:hAnsi="Arial Narrow"/>
          <w:vertAlign w:val="subscript"/>
          <w:lang w:val="sr-Cyrl-RS"/>
        </w:rPr>
        <w:t>т</w:t>
      </w:r>
      <w:r w:rsidR="00BF27E6" w:rsidRPr="002354E9">
        <w:rPr>
          <w:rFonts w:ascii="Arial Narrow" w:hAnsi="Arial Narrow"/>
          <w:vertAlign w:val="subscript"/>
          <w:lang w:val="sr-Cyrl-RS"/>
        </w:rPr>
        <w:t xml:space="preserve"> </w:t>
      </w:r>
      <w:r w:rsidRPr="002354E9">
        <w:rPr>
          <w:rFonts w:ascii="Arial Narrow" w:hAnsi="Arial Narrow"/>
          <w:lang w:val="sr-Cyrl-RS"/>
        </w:rPr>
        <w:t xml:space="preserve">+ </w:t>
      </w:r>
      <w:r w:rsidR="00103B30">
        <w:rPr>
          <w:rFonts w:ascii="Arial Narrow" w:hAnsi="Arial Narrow"/>
          <w:lang w:val="sr-Cyrl-RS"/>
        </w:rPr>
        <w:t>0,084</w:t>
      </w:r>
      <w:r w:rsidRPr="002354E9">
        <w:rPr>
          <w:rFonts w:ascii="Arial Narrow" w:hAnsi="Arial Narrow"/>
          <w:lang w:val="sr-Cyrl-RS"/>
        </w:rPr>
        <w:t xml:space="preserve"> * (НЕЕ</w:t>
      </w:r>
      <w:r w:rsidRPr="002354E9">
        <w:rPr>
          <w:rFonts w:ascii="Arial Narrow" w:hAnsi="Arial Narrow"/>
          <w:vertAlign w:val="subscript"/>
          <w:lang w:val="sr-Cyrl-RS"/>
        </w:rPr>
        <w:t>т</w:t>
      </w:r>
      <w:r w:rsidRPr="002354E9">
        <w:rPr>
          <w:rFonts w:ascii="Arial Narrow" w:hAnsi="Arial Narrow"/>
          <w:lang w:val="sr-Cyrl-RS"/>
        </w:rPr>
        <w:t xml:space="preserve"> +ПД</w:t>
      </w:r>
      <w:r w:rsidRPr="002354E9">
        <w:rPr>
          <w:rFonts w:ascii="Arial Narrow" w:hAnsi="Arial Narrow"/>
          <w:vertAlign w:val="subscript"/>
          <w:lang w:val="sr-Cyrl-RS"/>
        </w:rPr>
        <w:t>т</w:t>
      </w:r>
      <w:r w:rsidRPr="002354E9">
        <w:rPr>
          <w:rFonts w:ascii="Arial Narrow" w:hAnsi="Arial Narrow"/>
          <w:lang w:val="sr-Cyrl-RS"/>
        </w:rPr>
        <w:t xml:space="preserve"> + КЕ</w:t>
      </w:r>
      <w:r w:rsidRPr="002354E9">
        <w:rPr>
          <w:rFonts w:ascii="Arial Narrow" w:hAnsi="Arial Narrow"/>
          <w:vertAlign w:val="subscript"/>
          <w:lang w:val="sr-Cyrl-RS"/>
        </w:rPr>
        <w:t>т</w:t>
      </w:r>
      <w:r w:rsidR="00F97CB2" w:rsidRPr="002354E9">
        <w:rPr>
          <w:rFonts w:ascii="Arial Narrow" w:hAnsi="Arial Narrow"/>
          <w:lang w:val="sr-Cyrl-RS"/>
        </w:rPr>
        <w:t>)) /</w:t>
      </w:r>
      <w:r w:rsidRPr="002354E9">
        <w:rPr>
          <w:rFonts w:ascii="Arial Narrow" w:hAnsi="Arial Narrow"/>
          <w:lang w:val="sr-Cyrl-RS"/>
        </w:rPr>
        <w:t xml:space="preserve"> (АЕНТ</w:t>
      </w:r>
      <w:r w:rsidRPr="002354E9">
        <w:rPr>
          <w:rFonts w:ascii="Arial Narrow" w:hAnsi="Arial Narrow"/>
          <w:vertAlign w:val="subscript"/>
          <w:lang w:val="sr-Cyrl-RS"/>
        </w:rPr>
        <w:t>нн,т</w:t>
      </w:r>
      <w:r w:rsidRPr="002354E9">
        <w:rPr>
          <w:rFonts w:ascii="Arial Narrow" w:hAnsi="Arial Narrow"/>
          <w:lang w:val="sr-Cyrl-RS"/>
        </w:rPr>
        <w:t xml:space="preserve"> + РО</w:t>
      </w:r>
      <w:r w:rsidR="002F2A1F" w:rsidRPr="002354E9">
        <w:rPr>
          <w:rFonts w:ascii="Arial Narrow" w:hAnsi="Arial Narrow"/>
          <w:vertAlign w:val="subscript"/>
          <w:lang w:val="sr-Cyrl-RS"/>
        </w:rPr>
        <w:t>в</w:t>
      </w:r>
      <w:r w:rsidRPr="002354E9">
        <w:rPr>
          <w:rFonts w:ascii="Arial Narrow" w:hAnsi="Arial Narrow"/>
          <w:vertAlign w:val="subscript"/>
          <w:lang w:val="sr-Cyrl-RS"/>
        </w:rPr>
        <w:t>т,нт</w:t>
      </w:r>
      <w:r w:rsidR="00F97CB2" w:rsidRPr="002354E9">
        <w:rPr>
          <w:rFonts w:ascii="Arial Narrow" w:hAnsi="Arial Narrow"/>
          <w:vertAlign w:val="subscript"/>
          <w:lang w:val="sr-Cyrl-RS"/>
        </w:rPr>
        <w:t xml:space="preserve"> </w:t>
      </w:r>
      <w:r w:rsidRPr="002354E9">
        <w:rPr>
          <w:rFonts w:ascii="Arial Narrow" w:hAnsi="Arial Narrow"/>
          <w:lang w:val="sr-Cyrl-RS"/>
        </w:rPr>
        <w:t>* АЕВТ</w:t>
      </w:r>
      <w:r w:rsidRPr="002354E9">
        <w:rPr>
          <w:rFonts w:ascii="Arial Narrow" w:hAnsi="Arial Narrow"/>
          <w:vertAlign w:val="subscript"/>
          <w:lang w:val="sr-Cyrl-RS"/>
        </w:rPr>
        <w:t>нн,т</w:t>
      </w:r>
      <w:r w:rsidRPr="002354E9">
        <w:rPr>
          <w:rFonts w:ascii="Arial Narrow" w:hAnsi="Arial Narrow"/>
          <w:lang w:val="sr-Cyrl-RS"/>
        </w:rPr>
        <w:t>)</w:t>
      </w:r>
    </w:p>
    <w:p w14:paraId="43612623" w14:textId="77777777" w:rsidR="00F97CB2" w:rsidRPr="002354E9" w:rsidRDefault="00F97CB2" w:rsidP="00921996">
      <w:pPr>
        <w:pStyle w:val="NoSpacing"/>
        <w:jc w:val="both"/>
        <w:rPr>
          <w:rFonts w:ascii="Arial Narrow" w:hAnsi="Arial Narrow"/>
          <w:lang w:val="sr-Cyrl-RS"/>
        </w:rPr>
      </w:pPr>
    </w:p>
    <w:p w14:paraId="0100E4E9"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1A5A6A1B" w14:textId="77777777" w:rsidR="00F97CB2" w:rsidRPr="00364E12" w:rsidRDefault="00F97CB2" w:rsidP="00921996">
      <w:pPr>
        <w:pStyle w:val="NoSpacing"/>
        <w:jc w:val="both"/>
        <w:rPr>
          <w:rFonts w:ascii="Arial Narrow" w:hAnsi="Arial Narrow"/>
          <w:lang w:val="sr-Cyrl-RS"/>
        </w:rPr>
      </w:pPr>
    </w:p>
    <w:p w14:paraId="19A54EC6" w14:textId="44129983" w:rsidR="00BF27E6" w:rsidRDefault="00F97CB2" w:rsidP="00921996">
      <w:pPr>
        <w:pStyle w:val="NoSpacing"/>
        <w:jc w:val="both"/>
        <w:rPr>
          <w:rFonts w:ascii="Arial Narrow" w:hAnsi="Arial Narrow"/>
          <w:lang w:val="sr-Cyrl-RS"/>
        </w:rPr>
      </w:pPr>
      <w:r>
        <w:rPr>
          <w:rFonts w:ascii="Arial Narrow" w:hAnsi="Arial Narrow"/>
          <w:lang w:val="sr-Cyrl-RS"/>
        </w:rPr>
        <w:t>НТ</w:t>
      </w:r>
      <w:r w:rsidRPr="00364E12">
        <w:rPr>
          <w:rFonts w:ascii="Arial Narrow" w:hAnsi="Arial Narrow"/>
          <w:vertAlign w:val="subscript"/>
          <w:lang w:val="sr-Cyrl-RS"/>
        </w:rPr>
        <w:t>нн</w:t>
      </w:r>
      <w:r>
        <w:rPr>
          <w:rFonts w:ascii="Arial Narrow" w:hAnsi="Arial Narrow"/>
          <w:vertAlign w:val="subscript"/>
          <w:lang w:val="sr-Cyrl-RS"/>
        </w:rPr>
        <w:t xml:space="preserve"> </w:t>
      </w:r>
      <w:r w:rsidR="00BF27E6" w:rsidRPr="00364E12">
        <w:rPr>
          <w:rFonts w:ascii="Arial Narrow" w:hAnsi="Arial Narrow"/>
          <w:lang w:val="sr-Cyrl-RS"/>
        </w:rPr>
        <w:t xml:space="preserve">– </w:t>
      </w:r>
      <w:r w:rsidR="00BF27E6">
        <w:rPr>
          <w:rFonts w:ascii="Arial Narrow" w:hAnsi="Arial Narrow"/>
          <w:lang w:val="sr-Cyrl-RS"/>
        </w:rPr>
        <w:t xml:space="preserve">            </w:t>
      </w:r>
      <w:r w:rsidR="0083654F">
        <w:rPr>
          <w:rFonts w:ascii="Arial Narrow" w:hAnsi="Arial Narrow"/>
          <w:lang w:val="sr-Cyrl-RS"/>
        </w:rPr>
        <w:t xml:space="preserve"> </w:t>
      </w:r>
      <w:r w:rsidR="00BF27E6">
        <w:rPr>
          <w:rFonts w:ascii="Arial Narrow" w:hAnsi="Arial Narrow"/>
          <w:lang w:val="sr-Cyrl-RS"/>
        </w:rPr>
        <w:t>„</w:t>
      </w:r>
      <w:r w:rsidR="00921996" w:rsidRPr="00364E12">
        <w:rPr>
          <w:rFonts w:ascii="Arial Narrow" w:hAnsi="Arial Narrow"/>
          <w:lang w:val="sr-Cyrl-RS"/>
        </w:rPr>
        <w:t>нижа дневна тарифа за активну енергију" за категорију Потрошњ</w:t>
      </w:r>
      <w:r w:rsidRPr="00364E12">
        <w:rPr>
          <w:rFonts w:ascii="Arial Narrow" w:hAnsi="Arial Narrow"/>
          <w:lang w:val="sr-Cyrl-RS"/>
        </w:rPr>
        <w:t xml:space="preserve">а на ниском напону (у </w:t>
      </w:r>
    </w:p>
    <w:p w14:paraId="75CBD369" w14:textId="4157946A" w:rsidR="00921996" w:rsidRPr="002354E9" w:rsidRDefault="00BF27E6" w:rsidP="00921996">
      <w:pPr>
        <w:pStyle w:val="NoSpacing"/>
        <w:jc w:val="both"/>
        <w:rPr>
          <w:rFonts w:ascii="Arial Narrow" w:hAnsi="Arial Narrow"/>
          <w:lang w:val="sr-Cyrl-RS"/>
        </w:rPr>
      </w:pPr>
      <w:r w:rsidRPr="002354E9">
        <w:rPr>
          <w:rFonts w:ascii="Arial Narrow" w:hAnsi="Arial Narrow"/>
          <w:lang w:val="sr-Cyrl-RS"/>
        </w:rPr>
        <w:t xml:space="preserve">                       </w:t>
      </w:r>
      <w:r w:rsidR="00E42A42" w:rsidRPr="002354E9">
        <w:rPr>
          <w:rFonts w:ascii="Arial Narrow" w:hAnsi="Arial Narrow"/>
          <w:lang w:val="sr-Cyrl-RS"/>
        </w:rPr>
        <w:t xml:space="preserve"> </w:t>
      </w:r>
      <w:r w:rsidR="001638D4" w:rsidRPr="00656FCA">
        <w:rPr>
          <w:rFonts w:ascii="Arial Narrow" w:hAnsi="Arial Narrow"/>
          <w:lang w:val="sr-Cyrl-RS"/>
        </w:rPr>
        <w:t>динарима</w:t>
      </w:r>
      <w:r w:rsidR="00E42A42" w:rsidRPr="002354E9">
        <w:rPr>
          <w:rFonts w:ascii="Arial Narrow" w:hAnsi="Arial Narrow"/>
          <w:lang w:val="sr-Cyrl-RS"/>
        </w:rPr>
        <w:t xml:space="preserve"> </w:t>
      </w:r>
      <w:r w:rsidR="00F97CB2" w:rsidRPr="002354E9">
        <w:rPr>
          <w:rFonts w:ascii="Arial Narrow" w:hAnsi="Arial Narrow"/>
          <w:lang w:val="sr-Cyrl-RS"/>
        </w:rPr>
        <w:t>п</w:t>
      </w:r>
      <w:r w:rsidRPr="002354E9">
        <w:rPr>
          <w:rFonts w:ascii="Arial Narrow" w:hAnsi="Arial Narrow"/>
          <w:lang w:val="sr-Cyrl-RS"/>
        </w:rPr>
        <w:t xml:space="preserve">o </w:t>
      </w:r>
      <w:r w:rsidR="00921996" w:rsidRPr="002354E9">
        <w:rPr>
          <w:rFonts w:ascii="Arial Narrow" w:hAnsi="Arial Narrow"/>
          <w:lang w:val="sr-Cyrl-RS"/>
        </w:rPr>
        <w:t>kWh);</w:t>
      </w:r>
    </w:p>
    <w:p w14:paraId="277A64A9" w14:textId="47511E65" w:rsidR="00BF27E6" w:rsidRPr="002354E9" w:rsidRDefault="00921996" w:rsidP="00BF27E6">
      <w:pPr>
        <w:pStyle w:val="NoSpacing"/>
        <w:ind w:left="567" w:hanging="567"/>
        <w:rPr>
          <w:rFonts w:ascii="Arial Narrow" w:hAnsi="Arial Narrow"/>
          <w:lang w:val="sr-Cyrl-RS"/>
        </w:rPr>
      </w:pPr>
      <w:r w:rsidRPr="002354E9">
        <w:rPr>
          <w:rFonts w:ascii="Arial Narrow" w:hAnsi="Arial Narrow"/>
          <w:lang w:val="sr-Cyrl-RS"/>
        </w:rPr>
        <w:t>ТДСАЕ</w:t>
      </w:r>
      <w:r w:rsidRPr="002354E9">
        <w:rPr>
          <w:rFonts w:ascii="Arial Narrow" w:hAnsi="Arial Narrow"/>
          <w:vertAlign w:val="subscript"/>
          <w:lang w:val="sr-Cyrl-RS"/>
        </w:rPr>
        <w:t>нн,т</w:t>
      </w:r>
      <w:r w:rsidRPr="002354E9">
        <w:rPr>
          <w:rFonts w:ascii="Arial Narrow" w:hAnsi="Arial Narrow"/>
          <w:lang w:val="sr-Cyrl-RS"/>
        </w:rPr>
        <w:t xml:space="preserve"> -</w:t>
      </w:r>
      <w:r w:rsidR="00BF27E6"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трошак коришћења дистрибутивног система који је одређен</w:t>
      </w:r>
      <w:r w:rsidR="00F97CB2" w:rsidRPr="002354E9">
        <w:rPr>
          <w:rFonts w:ascii="Arial Narrow" w:hAnsi="Arial Narrow"/>
          <w:lang w:val="sr-Cyrl-RS"/>
        </w:rPr>
        <w:t xml:space="preserve"> као производ тарифа за приступ </w:t>
      </w:r>
      <w:r w:rsidR="00BF27E6" w:rsidRPr="002354E9">
        <w:rPr>
          <w:rFonts w:ascii="Arial Narrow" w:hAnsi="Arial Narrow"/>
          <w:lang w:val="sr-Cyrl-RS"/>
        </w:rPr>
        <w:t xml:space="preserve">  </w:t>
      </w:r>
    </w:p>
    <w:p w14:paraId="1D746CDB" w14:textId="5A454563" w:rsidR="00BF27E6" w:rsidRPr="002354E9" w:rsidRDefault="00BF27E6" w:rsidP="00BF27E6">
      <w:pPr>
        <w:pStyle w:val="NoSpacing"/>
        <w:ind w:left="567" w:hanging="567"/>
        <w:rPr>
          <w:rFonts w:ascii="Arial Narrow" w:hAnsi="Arial Narrow"/>
          <w:lang w:val="sr-Cyrl-RS"/>
        </w:rPr>
      </w:pPr>
      <w:r w:rsidRPr="002354E9">
        <w:rPr>
          <w:rFonts w:ascii="Arial Narrow" w:hAnsi="Arial Narrow"/>
          <w:lang w:val="sr-Cyrl-RS"/>
        </w:rPr>
        <w:lastRenderedPageBreak/>
        <w:t xml:space="preserve">                        </w:t>
      </w:r>
      <w:r w:rsidR="00921996" w:rsidRPr="002354E9">
        <w:rPr>
          <w:rFonts w:ascii="Arial Narrow" w:hAnsi="Arial Narrow"/>
          <w:lang w:val="sr-Cyrl-RS"/>
        </w:rPr>
        <w:t>дистрибутивном систему и одговарајућих величина за тарифн</w:t>
      </w:r>
      <w:r w:rsidR="00F97CB2" w:rsidRPr="002354E9">
        <w:rPr>
          <w:rFonts w:ascii="Arial Narrow" w:hAnsi="Arial Narrow"/>
          <w:lang w:val="sr-Cyrl-RS"/>
        </w:rPr>
        <w:t xml:space="preserve">и елемент "активна енергија" </w:t>
      </w:r>
    </w:p>
    <w:p w14:paraId="1680CFA6" w14:textId="6E081DC6" w:rsidR="00921996" w:rsidRPr="002354E9" w:rsidRDefault="00BF27E6" w:rsidP="00BF27E6">
      <w:pPr>
        <w:pStyle w:val="NoSpacing"/>
        <w:ind w:left="567" w:hanging="567"/>
        <w:rPr>
          <w:rFonts w:ascii="Arial Narrow" w:hAnsi="Arial Narrow"/>
          <w:lang w:val="sr-Cyrl-RS"/>
        </w:rPr>
      </w:pPr>
      <w:r w:rsidRPr="002354E9">
        <w:rPr>
          <w:rFonts w:ascii="Arial Narrow" w:hAnsi="Arial Narrow"/>
          <w:lang w:val="sr-Cyrl-RS"/>
        </w:rPr>
        <w:t xml:space="preserve">                       </w:t>
      </w:r>
      <w:r w:rsidR="001638D4" w:rsidRPr="002354E9">
        <w:rPr>
          <w:rFonts w:ascii="Arial Narrow" w:hAnsi="Arial Narrow"/>
          <w:lang w:val="sr-Cyrl-RS"/>
        </w:rPr>
        <w:t>за</w:t>
      </w:r>
      <w:r w:rsidRPr="002354E9">
        <w:rPr>
          <w:rFonts w:ascii="Arial Narrow" w:hAnsi="Arial Narrow"/>
          <w:lang w:val="sr-Cyrl-RS"/>
        </w:rPr>
        <w:t xml:space="preserve"> </w:t>
      </w:r>
      <w:r w:rsidR="00921996" w:rsidRPr="002354E9">
        <w:rPr>
          <w:rFonts w:ascii="Arial Narrow" w:hAnsi="Arial Narrow"/>
          <w:lang w:val="sr-Cyrl-RS"/>
        </w:rPr>
        <w:t>категорију Потрошња на ниск</w:t>
      </w:r>
      <w:r w:rsidRPr="002354E9">
        <w:rPr>
          <w:rFonts w:ascii="Arial Narrow" w:hAnsi="Arial Narrow"/>
          <w:lang w:val="sr-Cyrl-RS"/>
        </w:rPr>
        <w:t>ом напону у периоду т (у динари</w:t>
      </w:r>
      <w:r w:rsidR="00921996" w:rsidRPr="002354E9">
        <w:rPr>
          <w:rFonts w:ascii="Arial Narrow" w:hAnsi="Arial Narrow"/>
          <w:lang w:val="sr-Cyrl-RS"/>
        </w:rPr>
        <w:t>ма);</w:t>
      </w:r>
    </w:p>
    <w:p w14:paraId="66AACEB9" w14:textId="1FA15E17" w:rsidR="00BF27E6" w:rsidRPr="002354E9" w:rsidRDefault="00F97CB2" w:rsidP="00F97CB2">
      <w:pPr>
        <w:pStyle w:val="NoSpacing"/>
        <w:ind w:left="851" w:hanging="851"/>
        <w:jc w:val="both"/>
        <w:rPr>
          <w:rFonts w:ascii="Arial Narrow" w:hAnsi="Arial Narrow"/>
          <w:lang w:val="sr-Cyrl-RS"/>
        </w:rPr>
      </w:pPr>
      <w:r w:rsidRPr="002354E9">
        <w:rPr>
          <w:rFonts w:ascii="Arial Narrow" w:hAnsi="Arial Narrow"/>
          <w:lang w:val="sr-Cyrl-RS"/>
        </w:rPr>
        <w:t>НЕЕ</w:t>
      </w:r>
      <w:r w:rsidRPr="002354E9">
        <w:rPr>
          <w:rFonts w:ascii="Arial Narrow" w:hAnsi="Arial Narrow"/>
          <w:vertAlign w:val="subscript"/>
          <w:lang w:val="sr-Cyrl-RS"/>
        </w:rPr>
        <w:t>т</w:t>
      </w:r>
      <w:r w:rsidRPr="002354E9">
        <w:rPr>
          <w:rFonts w:ascii="Arial Narrow" w:hAnsi="Arial Narrow"/>
          <w:lang w:val="sr-Cyrl-RS"/>
        </w:rPr>
        <w:t xml:space="preserve">  </w:t>
      </w:r>
      <w:r w:rsidR="00921996" w:rsidRPr="002354E9">
        <w:rPr>
          <w:rFonts w:ascii="Arial Narrow" w:hAnsi="Arial Narrow"/>
          <w:lang w:val="sr-Cyrl-RS"/>
        </w:rPr>
        <w:t xml:space="preserve">- </w:t>
      </w:r>
      <w:r w:rsidR="00BF27E6" w:rsidRPr="002354E9">
        <w:rPr>
          <w:rFonts w:ascii="Arial Narrow" w:hAnsi="Arial Narrow"/>
          <w:lang w:val="sr-Cyrl-RS"/>
        </w:rPr>
        <w:t xml:space="preserve">         </w:t>
      </w:r>
      <w:r w:rsidR="00E42A42" w:rsidRPr="002354E9">
        <w:rPr>
          <w:rFonts w:ascii="Arial Narrow" w:hAnsi="Arial Narrow"/>
          <w:lang w:val="sr-Cyrl-RS"/>
        </w:rPr>
        <w:t xml:space="preserve">   </w:t>
      </w:r>
      <w:r w:rsidR="00921996" w:rsidRPr="002354E9">
        <w:rPr>
          <w:rFonts w:ascii="Arial Narrow" w:hAnsi="Arial Narrow"/>
          <w:lang w:val="sr-Cyrl-RS"/>
        </w:rPr>
        <w:t>трошкови набавке електричне енергије, укључујући и све зави</w:t>
      </w:r>
      <w:r w:rsidRPr="002354E9">
        <w:rPr>
          <w:rFonts w:ascii="Arial Narrow" w:hAnsi="Arial Narrow"/>
          <w:lang w:val="sr-Cyrl-RS"/>
        </w:rPr>
        <w:t xml:space="preserve">сне трошкове набавке </w:t>
      </w:r>
    </w:p>
    <w:p w14:paraId="41C96A9F" w14:textId="6EE2D854" w:rsidR="00921996" w:rsidRPr="002354E9" w:rsidRDefault="00BF27E6" w:rsidP="00F97CB2">
      <w:pPr>
        <w:pStyle w:val="NoSpacing"/>
        <w:ind w:left="851" w:hanging="851"/>
        <w:jc w:val="both"/>
        <w:rPr>
          <w:rFonts w:ascii="Arial Narrow" w:hAnsi="Arial Narrow"/>
          <w:lang w:val="sr-Cyrl-RS"/>
        </w:rPr>
      </w:pPr>
      <w:r w:rsidRPr="002354E9">
        <w:rPr>
          <w:rFonts w:ascii="Arial Narrow" w:hAnsi="Arial Narrow"/>
          <w:lang w:val="sr-Cyrl-RS"/>
        </w:rPr>
        <w:t xml:space="preserve">                      </w:t>
      </w:r>
      <w:r w:rsidR="00E42A42" w:rsidRPr="002354E9">
        <w:rPr>
          <w:rFonts w:ascii="Arial Narrow" w:hAnsi="Arial Narrow"/>
          <w:lang w:val="sr-Cyrl-RS"/>
        </w:rPr>
        <w:t xml:space="preserve">  </w:t>
      </w:r>
      <w:r w:rsidR="001638D4" w:rsidRPr="002354E9">
        <w:rPr>
          <w:rFonts w:ascii="Arial Narrow" w:hAnsi="Arial Narrow"/>
          <w:lang w:val="sr-Cyrl-RS"/>
        </w:rPr>
        <w:t xml:space="preserve">електричне </w:t>
      </w:r>
      <w:r w:rsidR="00921996" w:rsidRPr="002354E9">
        <w:rPr>
          <w:rFonts w:ascii="Arial Narrow" w:hAnsi="Arial Narrow"/>
          <w:lang w:val="sr-Cyrl-RS"/>
        </w:rPr>
        <w:t>енергије у периоду т (у динарима);</w:t>
      </w:r>
    </w:p>
    <w:p w14:paraId="670C2050"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ПД</w:t>
      </w:r>
      <w:r w:rsidRPr="002354E9">
        <w:rPr>
          <w:rFonts w:ascii="Arial Narrow" w:hAnsi="Arial Narrow"/>
          <w:vertAlign w:val="subscript"/>
          <w:lang w:val="sr-Cyrl-RS"/>
        </w:rPr>
        <w:t>т</w:t>
      </w:r>
      <w:r w:rsidRPr="002354E9">
        <w:rPr>
          <w:rFonts w:ascii="Arial Narrow" w:hAnsi="Arial Narrow"/>
          <w:lang w:val="sr-Cyrl-RS"/>
        </w:rPr>
        <w:t xml:space="preserve">  </w:t>
      </w:r>
      <w:r w:rsidR="00921996" w:rsidRPr="002354E9">
        <w:rPr>
          <w:rFonts w:ascii="Arial Narrow" w:hAnsi="Arial Narrow"/>
          <w:lang w:val="sr-Cyrl-RS"/>
        </w:rPr>
        <w:t xml:space="preserve">- </w:t>
      </w:r>
      <w:r w:rsidR="00BF27E6" w:rsidRPr="002354E9">
        <w:rPr>
          <w:rFonts w:ascii="Arial Narrow" w:hAnsi="Arial Narrow"/>
          <w:lang w:val="sr-Cyrl-RS"/>
        </w:rPr>
        <w:t xml:space="preserve">            </w:t>
      </w:r>
      <w:r w:rsidR="00E42A42" w:rsidRPr="002354E9">
        <w:rPr>
          <w:rFonts w:ascii="Arial Narrow" w:hAnsi="Arial Narrow"/>
          <w:lang w:val="sr-Cyrl-RS"/>
        </w:rPr>
        <w:t xml:space="preserve">  </w:t>
      </w:r>
      <w:r w:rsidR="00921996" w:rsidRPr="002354E9">
        <w:rPr>
          <w:rFonts w:ascii="Arial Narrow" w:hAnsi="Arial Narrow"/>
          <w:lang w:val="sr-Cyrl-RS"/>
        </w:rPr>
        <w:t>пословна добит гарантованог с</w:t>
      </w:r>
      <w:r w:rsidR="00BF27E6" w:rsidRPr="002354E9">
        <w:rPr>
          <w:rFonts w:ascii="Arial Narrow" w:hAnsi="Arial Narrow"/>
          <w:lang w:val="sr-Cyrl-RS"/>
        </w:rPr>
        <w:t>набдевача у периоду т (у динари</w:t>
      </w:r>
      <w:r w:rsidR="00921996" w:rsidRPr="002354E9">
        <w:rPr>
          <w:rFonts w:ascii="Arial Narrow" w:hAnsi="Arial Narrow"/>
          <w:lang w:val="sr-Cyrl-RS"/>
        </w:rPr>
        <w:t>ма);</w:t>
      </w:r>
    </w:p>
    <w:p w14:paraId="57409300" w14:textId="77777777" w:rsidR="00921996" w:rsidRPr="002354E9" w:rsidRDefault="00F97CB2" w:rsidP="00921996">
      <w:pPr>
        <w:pStyle w:val="NoSpacing"/>
        <w:jc w:val="both"/>
        <w:rPr>
          <w:rFonts w:ascii="Arial Narrow" w:hAnsi="Arial Narrow"/>
          <w:lang w:val="sr-Cyrl-RS"/>
        </w:rPr>
      </w:pPr>
      <w:r w:rsidRPr="002354E9">
        <w:rPr>
          <w:rFonts w:ascii="Arial Narrow" w:hAnsi="Arial Narrow"/>
          <w:lang w:val="sr-Cyrl-RS"/>
        </w:rPr>
        <w:t>КЕ</w:t>
      </w:r>
      <w:r w:rsidRPr="002354E9">
        <w:rPr>
          <w:rFonts w:ascii="Arial Narrow" w:hAnsi="Arial Narrow"/>
          <w:vertAlign w:val="subscript"/>
          <w:lang w:val="sr-Cyrl-RS"/>
        </w:rPr>
        <w:t>т</w:t>
      </w:r>
      <w:r w:rsidRPr="002354E9">
        <w:rPr>
          <w:rFonts w:ascii="Arial Narrow" w:hAnsi="Arial Narrow"/>
          <w:lang w:val="sr-Cyrl-RS"/>
        </w:rPr>
        <w:t xml:space="preserve"> </w:t>
      </w:r>
      <w:r w:rsidR="00921996" w:rsidRPr="002354E9">
        <w:rPr>
          <w:rFonts w:ascii="Arial Narrow" w:hAnsi="Arial Narrow"/>
          <w:lang w:val="sr-Cyrl-RS"/>
        </w:rPr>
        <w:t xml:space="preserve">- </w:t>
      </w:r>
      <w:r w:rsidR="00BF27E6" w:rsidRPr="002354E9">
        <w:rPr>
          <w:rFonts w:ascii="Arial Narrow" w:hAnsi="Arial Narrow"/>
          <w:lang w:val="sr-Cyrl-RS"/>
        </w:rPr>
        <w:t xml:space="preserve">             </w:t>
      </w:r>
      <w:r w:rsidR="00E42A42" w:rsidRPr="002354E9">
        <w:rPr>
          <w:rFonts w:ascii="Arial Narrow" w:hAnsi="Arial Narrow"/>
          <w:lang w:val="sr-Cyrl-RS"/>
        </w:rPr>
        <w:t xml:space="preserve">   </w:t>
      </w:r>
      <w:r w:rsidR="00921996" w:rsidRPr="002354E9">
        <w:rPr>
          <w:rFonts w:ascii="Arial Narrow" w:hAnsi="Arial Narrow"/>
          <w:lang w:val="sr-Cyrl-RS"/>
        </w:rPr>
        <w:t>корекциони елемент у периоду т (у динарима);</w:t>
      </w:r>
    </w:p>
    <w:p w14:paraId="63543D17" w14:textId="284DA3B5" w:rsidR="00BF27E6" w:rsidRPr="002354E9" w:rsidRDefault="00F97CB2" w:rsidP="00921996">
      <w:pPr>
        <w:pStyle w:val="NoSpacing"/>
        <w:jc w:val="both"/>
        <w:rPr>
          <w:rFonts w:ascii="Arial Narrow" w:hAnsi="Arial Narrow"/>
          <w:lang w:val="sr-Cyrl-RS"/>
        </w:rPr>
      </w:pPr>
      <w:r w:rsidRPr="002354E9">
        <w:rPr>
          <w:rFonts w:ascii="Arial Narrow" w:hAnsi="Arial Narrow"/>
          <w:lang w:val="sr-Cyrl-RS"/>
        </w:rPr>
        <w:t>АЕНТ</w:t>
      </w:r>
      <w:r w:rsidRPr="002354E9">
        <w:rPr>
          <w:rFonts w:ascii="Arial Narrow" w:hAnsi="Arial Narrow"/>
          <w:vertAlign w:val="subscript"/>
          <w:lang w:val="sr-Cyrl-RS"/>
        </w:rPr>
        <w:t>нн,т</w:t>
      </w:r>
      <w:r w:rsidRPr="002354E9">
        <w:rPr>
          <w:rFonts w:ascii="Arial Narrow" w:hAnsi="Arial Narrow"/>
          <w:lang w:val="sr-Cyrl-RS"/>
        </w:rPr>
        <w:t xml:space="preserve"> </w:t>
      </w:r>
      <w:r w:rsidR="00921996" w:rsidRPr="002354E9">
        <w:rPr>
          <w:rFonts w:ascii="Arial Narrow" w:hAnsi="Arial Narrow"/>
          <w:lang w:val="sr-Cyrl-RS"/>
        </w:rPr>
        <w:t xml:space="preserve">- </w:t>
      </w:r>
      <w:r w:rsidR="00BF27E6" w:rsidRPr="002354E9">
        <w:rPr>
          <w:rFonts w:ascii="Arial Narrow" w:hAnsi="Arial Narrow"/>
          <w:lang w:val="sr-Cyrl-RS"/>
        </w:rPr>
        <w:t xml:space="preserve">    </w:t>
      </w:r>
      <w:r w:rsidR="001638D4">
        <w:rPr>
          <w:rFonts w:ascii="Arial Narrow" w:hAnsi="Arial Narrow"/>
          <w:lang w:val="sr-Cyrl-RS"/>
        </w:rPr>
        <w:t xml:space="preserve">  </w:t>
      </w:r>
      <w:r w:rsidR="00BF27E6" w:rsidRPr="002354E9">
        <w:rPr>
          <w:rFonts w:ascii="Arial Narrow" w:hAnsi="Arial Narrow"/>
          <w:lang w:val="sr-Cyrl-RS"/>
        </w:rPr>
        <w:t xml:space="preserve"> </w:t>
      </w:r>
      <w:r w:rsidR="00921996" w:rsidRPr="002354E9">
        <w:rPr>
          <w:rFonts w:ascii="Arial Narrow" w:hAnsi="Arial Narrow"/>
          <w:lang w:val="sr-Cyrl-RS"/>
        </w:rPr>
        <w:t xml:space="preserve">активна енергија планирана за продају купцима из категорије </w:t>
      </w:r>
      <w:r w:rsidRPr="002354E9">
        <w:rPr>
          <w:rFonts w:ascii="Arial Narrow" w:hAnsi="Arial Narrow"/>
          <w:lang w:val="sr-Cyrl-RS"/>
        </w:rPr>
        <w:t xml:space="preserve">Потрошња на ниском напону </w:t>
      </w:r>
    </w:p>
    <w:p w14:paraId="31B8903F" w14:textId="6B28BB9E" w:rsidR="00921996" w:rsidRPr="002354E9" w:rsidRDefault="00BF27E6" w:rsidP="00921996">
      <w:pPr>
        <w:pStyle w:val="NoSpacing"/>
        <w:jc w:val="both"/>
        <w:rPr>
          <w:rFonts w:ascii="Arial Narrow" w:hAnsi="Arial Narrow"/>
          <w:lang w:val="sr-Cyrl-RS"/>
        </w:rPr>
      </w:pPr>
      <w:r w:rsidRPr="002354E9">
        <w:rPr>
          <w:rFonts w:ascii="Arial Narrow" w:hAnsi="Arial Narrow"/>
          <w:lang w:val="sr-Cyrl-RS"/>
        </w:rPr>
        <w:t xml:space="preserve">                     </w:t>
      </w:r>
      <w:r w:rsidR="00E42A42" w:rsidRPr="002354E9">
        <w:rPr>
          <w:rFonts w:ascii="Arial Narrow" w:hAnsi="Arial Narrow"/>
          <w:lang w:val="sr-Cyrl-RS"/>
        </w:rPr>
        <w:t xml:space="preserve">   </w:t>
      </w:r>
      <w:r w:rsidR="001638D4">
        <w:rPr>
          <w:rFonts w:ascii="Arial Narrow" w:hAnsi="Arial Narrow"/>
          <w:lang w:val="sr-Cyrl-RS"/>
        </w:rPr>
        <w:t xml:space="preserve">током </w:t>
      </w:r>
      <w:r w:rsidR="00921996" w:rsidRPr="002354E9">
        <w:rPr>
          <w:rFonts w:ascii="Arial Narrow" w:hAnsi="Arial Narrow"/>
          <w:lang w:val="sr-Cyrl-RS"/>
        </w:rPr>
        <w:t>трајања ниже дневне тарифе у периоду т (у kWh);</w:t>
      </w:r>
    </w:p>
    <w:p w14:paraId="10828227" w14:textId="0E07D2E0" w:rsidR="00F97CB2" w:rsidRPr="002354E9" w:rsidRDefault="00F97CB2" w:rsidP="00921996">
      <w:pPr>
        <w:pStyle w:val="NoSpacing"/>
        <w:jc w:val="both"/>
        <w:rPr>
          <w:rFonts w:ascii="Arial Narrow" w:hAnsi="Arial Narrow"/>
          <w:lang w:val="sr-Cyrl-RS"/>
        </w:rPr>
      </w:pPr>
      <w:r w:rsidRPr="002354E9">
        <w:rPr>
          <w:rFonts w:ascii="Arial Narrow" w:hAnsi="Arial Narrow"/>
          <w:lang w:val="sr-Cyrl-RS"/>
        </w:rPr>
        <w:t>РО</w:t>
      </w:r>
      <w:r w:rsidRPr="002354E9">
        <w:rPr>
          <w:rFonts w:ascii="Arial Narrow" w:hAnsi="Arial Narrow"/>
          <w:vertAlign w:val="subscript"/>
          <w:lang w:val="sr-Cyrl-RS"/>
        </w:rPr>
        <w:t xml:space="preserve">вт,нт </w:t>
      </w:r>
      <w:r w:rsidRPr="002354E9">
        <w:rPr>
          <w:rFonts w:ascii="Arial Narrow" w:hAnsi="Arial Narrow"/>
          <w:lang w:val="sr-Cyrl-RS"/>
        </w:rPr>
        <w:t>-</w:t>
      </w:r>
      <w:r w:rsidR="00BF27E6"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 xml:space="preserve"> релативни однос више и ниже дневне тарифе за активну енергију</w:t>
      </w:r>
      <w:r w:rsidR="00FA69B4">
        <w:rPr>
          <w:rFonts w:ascii="Arial Narrow" w:hAnsi="Arial Narrow"/>
          <w:lang w:val="sr-Cyrl-RS"/>
        </w:rPr>
        <w:t>;</w:t>
      </w:r>
      <w:r w:rsidRPr="002354E9">
        <w:rPr>
          <w:rFonts w:ascii="Arial Narrow" w:hAnsi="Arial Narrow"/>
          <w:lang w:val="sr-Cyrl-RS"/>
        </w:rPr>
        <w:t xml:space="preserve"> </w:t>
      </w:r>
    </w:p>
    <w:p w14:paraId="534B8277" w14:textId="35F02649" w:rsidR="00296D17" w:rsidRPr="002354E9" w:rsidRDefault="00296D17" w:rsidP="00296D17">
      <w:pPr>
        <w:pStyle w:val="NoSpacing"/>
        <w:jc w:val="both"/>
        <w:rPr>
          <w:rFonts w:ascii="Arial Narrow" w:hAnsi="Arial Narrow"/>
          <w:lang w:val="sr-Cyrl-RS"/>
        </w:rPr>
      </w:pPr>
      <w:r w:rsidRPr="002354E9">
        <w:rPr>
          <w:rFonts w:ascii="Arial Narrow" w:hAnsi="Arial Narrow"/>
          <w:lang w:val="sr-Cyrl-RS"/>
        </w:rPr>
        <w:t>АЕ</w:t>
      </w:r>
      <w:r>
        <w:rPr>
          <w:rFonts w:ascii="Arial Narrow" w:hAnsi="Arial Narrow"/>
          <w:lang w:val="sr-Cyrl-RS"/>
        </w:rPr>
        <w:t>В</w:t>
      </w:r>
      <w:r w:rsidRPr="002354E9">
        <w:rPr>
          <w:rFonts w:ascii="Arial Narrow" w:hAnsi="Arial Narrow"/>
          <w:lang w:val="sr-Cyrl-RS"/>
        </w:rPr>
        <w:t>Т</w:t>
      </w:r>
      <w:r w:rsidR="00103B30">
        <w:rPr>
          <w:rFonts w:ascii="Arial Narrow" w:hAnsi="Arial Narrow"/>
          <w:vertAlign w:val="subscript"/>
          <w:lang w:val="sr-Cyrl-RS"/>
        </w:rPr>
        <w:t>н</w:t>
      </w:r>
      <w:r w:rsidRPr="002354E9">
        <w:rPr>
          <w:rFonts w:ascii="Arial Narrow" w:hAnsi="Arial Narrow"/>
          <w:vertAlign w:val="subscript"/>
          <w:lang w:val="sr-Cyrl-RS"/>
        </w:rPr>
        <w:t>н,т</w:t>
      </w:r>
      <w:r w:rsidRPr="002354E9">
        <w:rPr>
          <w:rFonts w:ascii="Arial Narrow" w:hAnsi="Arial Narrow"/>
          <w:lang w:val="sr-Cyrl-RS"/>
        </w:rPr>
        <w:t xml:space="preserve"> -     </w:t>
      </w:r>
      <w:r>
        <w:rPr>
          <w:rFonts w:ascii="Arial Narrow" w:hAnsi="Arial Narrow"/>
          <w:lang w:val="sr-Cyrl-RS"/>
        </w:rPr>
        <w:t xml:space="preserve">  </w:t>
      </w:r>
      <w:r w:rsidRPr="002354E9">
        <w:rPr>
          <w:rFonts w:ascii="Arial Narrow" w:hAnsi="Arial Narrow"/>
          <w:lang w:val="sr-Cyrl-RS"/>
        </w:rPr>
        <w:t xml:space="preserve"> активна енергија планирана за продају купцима из категорије Потрошња на </w:t>
      </w:r>
      <w:r>
        <w:rPr>
          <w:rFonts w:ascii="Arial Narrow" w:hAnsi="Arial Narrow"/>
          <w:lang w:val="sr-Cyrl-RS"/>
        </w:rPr>
        <w:t>ниском</w:t>
      </w:r>
      <w:r w:rsidRPr="002354E9">
        <w:rPr>
          <w:rFonts w:ascii="Arial Narrow" w:hAnsi="Arial Narrow"/>
          <w:lang w:val="sr-Cyrl-RS"/>
        </w:rPr>
        <w:t xml:space="preserve"> напону </w:t>
      </w:r>
    </w:p>
    <w:p w14:paraId="12D8F630" w14:textId="2F3EDB5F" w:rsidR="00296D17" w:rsidRPr="002354E9" w:rsidRDefault="00296D17" w:rsidP="00296D17">
      <w:pPr>
        <w:pStyle w:val="NoSpacing"/>
        <w:jc w:val="both"/>
        <w:rPr>
          <w:rFonts w:ascii="Arial Narrow" w:hAnsi="Arial Narrow"/>
          <w:lang w:val="sr-Cyrl-RS"/>
        </w:rPr>
      </w:pPr>
      <w:r w:rsidRPr="002354E9">
        <w:rPr>
          <w:rFonts w:ascii="Arial Narrow" w:hAnsi="Arial Narrow"/>
          <w:lang w:val="sr-Cyrl-RS"/>
        </w:rPr>
        <w:t xml:space="preserve">                        </w:t>
      </w:r>
      <w:r>
        <w:rPr>
          <w:rFonts w:ascii="Arial Narrow" w:hAnsi="Arial Narrow"/>
          <w:lang w:val="sr-Cyrl-RS"/>
        </w:rPr>
        <w:t xml:space="preserve">током </w:t>
      </w:r>
      <w:r w:rsidRPr="002354E9">
        <w:rPr>
          <w:rFonts w:ascii="Arial Narrow" w:hAnsi="Arial Narrow"/>
          <w:lang w:val="sr-Cyrl-RS"/>
        </w:rPr>
        <w:t xml:space="preserve">трајања </w:t>
      </w:r>
      <w:r>
        <w:rPr>
          <w:rFonts w:ascii="Arial Narrow" w:hAnsi="Arial Narrow"/>
          <w:lang w:val="sr-Cyrl-RS"/>
        </w:rPr>
        <w:t>виш</w:t>
      </w:r>
      <w:r w:rsidRPr="002354E9">
        <w:rPr>
          <w:rFonts w:ascii="Arial Narrow" w:hAnsi="Arial Narrow"/>
          <w:lang w:val="sr-Cyrl-RS"/>
        </w:rPr>
        <w:t>е дневне тарифе у периоду т (у kWh)</w:t>
      </w:r>
      <w:r w:rsidR="00FA69B4">
        <w:rPr>
          <w:rFonts w:ascii="Arial Narrow" w:hAnsi="Arial Narrow"/>
          <w:lang w:val="sr-Cyrl-RS"/>
        </w:rPr>
        <w:t>.</w:t>
      </w:r>
    </w:p>
    <w:p w14:paraId="79C7CDA8" w14:textId="77777777" w:rsidR="00921996" w:rsidRPr="002354E9" w:rsidRDefault="00921996" w:rsidP="00921996">
      <w:pPr>
        <w:pStyle w:val="NoSpacing"/>
        <w:jc w:val="both"/>
        <w:rPr>
          <w:rFonts w:ascii="Arial Narrow" w:hAnsi="Arial Narrow"/>
          <w:lang w:val="sr-Cyrl-RS"/>
        </w:rPr>
      </w:pPr>
    </w:p>
    <w:p w14:paraId="0129AEC8"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Релативни однос тарифа има вредност из одељка VIII.2. ове методологије.</w:t>
      </w:r>
    </w:p>
    <w:p w14:paraId="3722CECD" w14:textId="77777777" w:rsidR="002F2A1F" w:rsidRPr="002354E9" w:rsidRDefault="002F2A1F" w:rsidP="00921996">
      <w:pPr>
        <w:pStyle w:val="NoSpacing"/>
        <w:jc w:val="both"/>
        <w:rPr>
          <w:rFonts w:ascii="Arial Narrow" w:hAnsi="Arial Narrow"/>
          <w:lang w:val="sr-Cyrl-RS"/>
        </w:rPr>
      </w:pPr>
    </w:p>
    <w:p w14:paraId="4D646564" w14:textId="77777777" w:rsidR="00E42A42" w:rsidRPr="002354E9" w:rsidRDefault="00E42A42" w:rsidP="00921996">
      <w:pPr>
        <w:pStyle w:val="NoSpacing"/>
        <w:jc w:val="both"/>
        <w:rPr>
          <w:rFonts w:ascii="Arial Narrow" w:hAnsi="Arial Narrow"/>
          <w:lang w:val="sr-Cyrl-RS"/>
        </w:rPr>
      </w:pPr>
    </w:p>
    <w:p w14:paraId="1F92873F" w14:textId="057DB7B8"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VIII.2.</w:t>
      </w:r>
      <w:r w:rsidR="002723AB">
        <w:rPr>
          <w:rFonts w:ascii="Arial Narrow" w:hAnsi="Arial Narrow"/>
          <w:lang w:val="sr-Cyrl-RS"/>
        </w:rPr>
        <w:t>3</w:t>
      </w:r>
      <w:r w:rsidR="00CB3EDF">
        <w:rPr>
          <w:rFonts w:ascii="Arial Narrow" w:hAnsi="Arial Narrow"/>
          <w:lang w:val="sr-Cyrl-RS"/>
        </w:rPr>
        <w:t>.</w:t>
      </w:r>
      <w:r w:rsidRPr="002354E9">
        <w:rPr>
          <w:rFonts w:ascii="Arial Narrow" w:hAnsi="Arial Narrow"/>
          <w:lang w:val="sr-Cyrl-RS"/>
        </w:rPr>
        <w:t xml:space="preserve">2. </w:t>
      </w:r>
      <w:r w:rsidR="0019774E">
        <w:rPr>
          <w:rFonts w:ascii="Arial Narrow" w:hAnsi="Arial Narrow"/>
          <w:lang w:val="sr-Cyrl-RS"/>
        </w:rPr>
        <w:t>„</w:t>
      </w:r>
      <w:r w:rsidRPr="002354E9">
        <w:rPr>
          <w:rFonts w:ascii="Arial Narrow" w:hAnsi="Arial Narrow"/>
          <w:lang w:val="sr-Cyrl-RS"/>
        </w:rPr>
        <w:t>Виша дневна тарифа за активну енергију</w:t>
      </w:r>
      <w:r w:rsidR="0019774E">
        <w:rPr>
          <w:rFonts w:ascii="Arial Narrow" w:hAnsi="Arial Narrow"/>
          <w:lang w:val="sr-Cyrl-RS"/>
        </w:rPr>
        <w:t>“</w:t>
      </w:r>
      <w:r w:rsidRPr="002354E9">
        <w:rPr>
          <w:rFonts w:ascii="Arial Narrow" w:hAnsi="Arial Narrow"/>
          <w:lang w:val="sr-Cyrl-RS"/>
        </w:rPr>
        <w:t xml:space="preserve"> за категорију Потрошња на ниском напону</w:t>
      </w:r>
    </w:p>
    <w:p w14:paraId="535B2E2A" w14:textId="77777777" w:rsidR="00E42A42" w:rsidRPr="002354E9" w:rsidRDefault="00E42A42" w:rsidP="00921996">
      <w:pPr>
        <w:pStyle w:val="NoSpacing"/>
        <w:jc w:val="both"/>
        <w:rPr>
          <w:rFonts w:ascii="Arial Narrow" w:hAnsi="Arial Narrow"/>
          <w:lang w:val="sr-Cyrl-RS"/>
        </w:rPr>
      </w:pPr>
    </w:p>
    <w:p w14:paraId="6C06D686"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2F2A1F" w:rsidRPr="002354E9">
        <w:rPr>
          <w:rFonts w:ascii="Arial Narrow" w:hAnsi="Arial Narrow"/>
          <w:lang w:val="sr-Cyrl-RS"/>
        </w:rPr>
        <w:t>„</w:t>
      </w:r>
      <w:r w:rsidR="00921996" w:rsidRPr="002354E9">
        <w:rPr>
          <w:rFonts w:ascii="Arial Narrow" w:hAnsi="Arial Narrow"/>
          <w:lang w:val="sr-Cyrl-RS"/>
        </w:rPr>
        <w:t>Виша дневна тарифа за активну енергију" за категорију Потрош</w:t>
      </w:r>
      <w:r w:rsidR="002F2A1F" w:rsidRPr="002354E9">
        <w:rPr>
          <w:rFonts w:ascii="Arial Narrow" w:hAnsi="Arial Narrow"/>
          <w:lang w:val="sr-Cyrl-RS"/>
        </w:rPr>
        <w:t xml:space="preserve">ња на ниском напону се одређује </w:t>
      </w:r>
      <w:r w:rsidR="00921996" w:rsidRPr="002354E9">
        <w:rPr>
          <w:rFonts w:ascii="Arial Narrow" w:hAnsi="Arial Narrow"/>
          <w:lang w:val="sr-Cyrl-RS"/>
        </w:rPr>
        <w:t>према следећој формули:</w:t>
      </w:r>
    </w:p>
    <w:p w14:paraId="5D60C7A4" w14:textId="77777777" w:rsidR="002F2A1F" w:rsidRPr="002354E9" w:rsidRDefault="002F2A1F" w:rsidP="00921996">
      <w:pPr>
        <w:pStyle w:val="NoSpacing"/>
        <w:jc w:val="both"/>
        <w:rPr>
          <w:rFonts w:ascii="Arial Narrow" w:hAnsi="Arial Narrow"/>
          <w:lang w:val="sr-Cyrl-RS"/>
        </w:rPr>
      </w:pPr>
    </w:p>
    <w:p w14:paraId="64D7CD3F" w14:textId="4E8DC9B6" w:rsidR="00921996" w:rsidRPr="002354E9" w:rsidRDefault="00921996" w:rsidP="00921996">
      <w:pPr>
        <w:pStyle w:val="NoSpacing"/>
        <w:jc w:val="both"/>
        <w:rPr>
          <w:rFonts w:ascii="Arial Narrow" w:hAnsi="Arial Narrow"/>
          <w:vertAlign w:val="subscript"/>
          <w:lang w:val="sr-Cyrl-RS"/>
        </w:rPr>
      </w:pPr>
      <w:r w:rsidRPr="002354E9">
        <w:rPr>
          <w:rFonts w:ascii="Arial Narrow" w:hAnsi="Arial Narrow"/>
          <w:lang w:val="sr-Cyrl-RS"/>
        </w:rPr>
        <w:t>ВТ</w:t>
      </w:r>
      <w:r w:rsidRPr="002354E9">
        <w:rPr>
          <w:rFonts w:ascii="Arial Narrow" w:hAnsi="Arial Narrow"/>
          <w:vertAlign w:val="subscript"/>
          <w:lang w:val="sr-Cyrl-RS"/>
        </w:rPr>
        <w:t>нн</w:t>
      </w:r>
      <w:r w:rsidRPr="002354E9">
        <w:rPr>
          <w:rFonts w:ascii="Arial Narrow" w:hAnsi="Arial Narrow"/>
          <w:lang w:val="sr-Cyrl-RS"/>
        </w:rPr>
        <w:t>= РО</w:t>
      </w:r>
      <w:r w:rsidRPr="002354E9">
        <w:rPr>
          <w:rFonts w:ascii="Arial Narrow" w:hAnsi="Arial Narrow"/>
          <w:vertAlign w:val="subscript"/>
          <w:lang w:val="sr-Cyrl-RS"/>
        </w:rPr>
        <w:t>вт.нт</w:t>
      </w:r>
      <w:r w:rsidRPr="002354E9">
        <w:rPr>
          <w:rFonts w:ascii="Arial Narrow" w:hAnsi="Arial Narrow"/>
          <w:lang w:val="sr-Cyrl-RS"/>
        </w:rPr>
        <w:t xml:space="preserve"> * НТ</w:t>
      </w:r>
      <w:r w:rsidRPr="002354E9">
        <w:rPr>
          <w:rFonts w:ascii="Arial Narrow" w:hAnsi="Arial Narrow"/>
          <w:vertAlign w:val="subscript"/>
          <w:lang w:val="sr-Cyrl-RS"/>
        </w:rPr>
        <w:t>нн</w:t>
      </w:r>
    </w:p>
    <w:p w14:paraId="45E9CE97" w14:textId="77777777" w:rsidR="002F2A1F" w:rsidRPr="002354E9" w:rsidRDefault="002F2A1F" w:rsidP="00921996">
      <w:pPr>
        <w:pStyle w:val="NoSpacing"/>
        <w:jc w:val="both"/>
        <w:rPr>
          <w:rFonts w:ascii="Arial Narrow" w:hAnsi="Arial Narrow"/>
          <w:lang w:val="sr-Cyrl-RS"/>
        </w:rPr>
      </w:pPr>
    </w:p>
    <w:p w14:paraId="35A7557E" w14:textId="77777777" w:rsidR="00921996" w:rsidRPr="002354E9" w:rsidRDefault="00921996" w:rsidP="00BF27E6">
      <w:pPr>
        <w:pStyle w:val="NoSpacing"/>
        <w:jc w:val="both"/>
        <w:rPr>
          <w:rFonts w:ascii="Arial Narrow" w:hAnsi="Arial Narrow"/>
          <w:lang w:val="sr-Cyrl-RS"/>
        </w:rPr>
      </w:pPr>
      <w:r w:rsidRPr="002354E9">
        <w:rPr>
          <w:rFonts w:ascii="Arial Narrow" w:hAnsi="Arial Narrow"/>
          <w:lang w:val="sr-Cyrl-RS"/>
        </w:rPr>
        <w:t>где је</w:t>
      </w:r>
    </w:p>
    <w:p w14:paraId="6F87860E" w14:textId="77777777" w:rsidR="002F2A1F" w:rsidRPr="002354E9" w:rsidRDefault="002F2A1F" w:rsidP="00BF27E6">
      <w:pPr>
        <w:pStyle w:val="NoSpacing"/>
        <w:jc w:val="both"/>
        <w:rPr>
          <w:rFonts w:ascii="Arial Narrow" w:hAnsi="Arial Narrow"/>
          <w:lang w:val="sr-Cyrl-RS"/>
        </w:rPr>
      </w:pPr>
    </w:p>
    <w:p w14:paraId="4D73805A" w14:textId="089F53DE" w:rsidR="001638D4" w:rsidRDefault="00921996" w:rsidP="00BF27E6">
      <w:pPr>
        <w:pStyle w:val="NoSpacing"/>
        <w:jc w:val="both"/>
        <w:rPr>
          <w:rFonts w:ascii="Arial Narrow" w:hAnsi="Arial Narrow"/>
          <w:lang w:val="sr-Cyrl-RS"/>
        </w:rPr>
      </w:pPr>
      <w:r w:rsidRPr="002354E9">
        <w:rPr>
          <w:rFonts w:ascii="Arial Narrow" w:hAnsi="Arial Narrow"/>
          <w:lang w:val="sr-Cyrl-RS"/>
        </w:rPr>
        <w:t>ВТ</w:t>
      </w:r>
      <w:r w:rsidRPr="002354E9">
        <w:rPr>
          <w:rFonts w:ascii="Arial Narrow" w:hAnsi="Arial Narrow"/>
          <w:vertAlign w:val="subscript"/>
          <w:lang w:val="sr-Cyrl-RS"/>
        </w:rPr>
        <w:t>нн</w:t>
      </w:r>
      <w:r w:rsidR="00BF27E6" w:rsidRPr="002354E9">
        <w:rPr>
          <w:rFonts w:ascii="Arial Narrow" w:hAnsi="Arial Narrow"/>
          <w:lang w:val="sr-Cyrl-RS"/>
        </w:rPr>
        <w:t xml:space="preserve"> – „</w:t>
      </w:r>
      <w:r w:rsidRPr="002354E9">
        <w:rPr>
          <w:rFonts w:ascii="Arial Narrow" w:hAnsi="Arial Narrow"/>
          <w:lang w:val="sr-Cyrl-RS"/>
        </w:rPr>
        <w:t>Виша дневна тарифа за активну енергију" за категорију Потрошња на ниском</w:t>
      </w:r>
      <w:r w:rsidR="002F2A1F" w:rsidRPr="002354E9">
        <w:rPr>
          <w:rFonts w:ascii="Arial Narrow" w:hAnsi="Arial Narrow"/>
          <w:lang w:val="sr-Cyrl-RS"/>
        </w:rPr>
        <w:t xml:space="preserve"> напону (у динарима </w:t>
      </w:r>
    </w:p>
    <w:p w14:paraId="3D2ECBA2" w14:textId="63A5C0C5" w:rsidR="00921996" w:rsidRPr="002354E9" w:rsidRDefault="001638D4" w:rsidP="00BF27E6">
      <w:pPr>
        <w:pStyle w:val="NoSpacing"/>
        <w:jc w:val="both"/>
        <w:rPr>
          <w:rFonts w:ascii="Arial Narrow" w:hAnsi="Arial Narrow"/>
          <w:lang w:val="sr-Cyrl-RS"/>
        </w:rPr>
      </w:pPr>
      <w:r>
        <w:rPr>
          <w:rFonts w:ascii="Arial Narrow" w:hAnsi="Arial Narrow"/>
          <w:lang w:val="sr-Cyrl-RS"/>
        </w:rPr>
        <w:t xml:space="preserve">             </w:t>
      </w:r>
      <w:r w:rsidR="00921996" w:rsidRPr="002354E9">
        <w:rPr>
          <w:rFonts w:ascii="Arial Narrow" w:hAnsi="Arial Narrow"/>
          <w:lang w:val="sr-Cyrl-RS"/>
        </w:rPr>
        <w:t>по kWh);</w:t>
      </w:r>
    </w:p>
    <w:p w14:paraId="4746EC21" w14:textId="77777777" w:rsidR="002F2A1F" w:rsidRPr="002354E9" w:rsidRDefault="002F2A1F" w:rsidP="00921996">
      <w:pPr>
        <w:pStyle w:val="NoSpacing"/>
        <w:jc w:val="both"/>
        <w:rPr>
          <w:rFonts w:ascii="Arial Narrow" w:hAnsi="Arial Narrow"/>
          <w:lang w:val="sr-Cyrl-RS"/>
        </w:rPr>
      </w:pPr>
    </w:p>
    <w:p w14:paraId="1E2171EB" w14:textId="77777777" w:rsidR="002723AB" w:rsidRPr="002354E9" w:rsidRDefault="002723AB" w:rsidP="00921996">
      <w:pPr>
        <w:pStyle w:val="NoSpacing"/>
        <w:jc w:val="both"/>
        <w:rPr>
          <w:rFonts w:ascii="Arial Narrow" w:hAnsi="Arial Narrow"/>
          <w:lang w:val="sr-Cyrl-RS"/>
        </w:rPr>
      </w:pPr>
    </w:p>
    <w:p w14:paraId="7B5785B1" w14:textId="5D31881B"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VIII.2.</w:t>
      </w:r>
      <w:r w:rsidR="002723AB">
        <w:rPr>
          <w:rFonts w:ascii="Arial Narrow" w:hAnsi="Arial Narrow"/>
          <w:lang w:val="sr-Cyrl-RS"/>
        </w:rPr>
        <w:t>4</w:t>
      </w:r>
      <w:r w:rsidRPr="002354E9">
        <w:rPr>
          <w:rFonts w:ascii="Arial Narrow" w:hAnsi="Arial Narrow"/>
          <w:lang w:val="sr-Cyrl-RS"/>
        </w:rPr>
        <w:t xml:space="preserve">. Тарифе за тарифни елемент </w:t>
      </w:r>
      <w:r w:rsidR="00146F25">
        <w:rPr>
          <w:rFonts w:ascii="Arial Narrow" w:hAnsi="Arial Narrow"/>
          <w:lang w:val="sr-Cyrl-RS"/>
        </w:rPr>
        <w:t>„</w:t>
      </w:r>
      <w:r w:rsidRPr="002354E9">
        <w:rPr>
          <w:rFonts w:ascii="Arial Narrow" w:hAnsi="Arial Narrow"/>
          <w:lang w:val="sr-Cyrl-RS"/>
        </w:rPr>
        <w:t>активна енергија</w:t>
      </w:r>
      <w:r w:rsidR="00146F25">
        <w:rPr>
          <w:rFonts w:ascii="Arial Narrow" w:hAnsi="Arial Narrow"/>
          <w:lang w:val="sr-Cyrl-RS"/>
        </w:rPr>
        <w:t>“</w:t>
      </w:r>
      <w:r w:rsidRPr="002354E9">
        <w:rPr>
          <w:rFonts w:ascii="Arial Narrow" w:hAnsi="Arial Narrow"/>
          <w:lang w:val="sr-Cyrl-RS"/>
        </w:rPr>
        <w:t xml:space="preserve"> за категорију Широка потрошња</w:t>
      </w:r>
    </w:p>
    <w:p w14:paraId="67B0E3B7" w14:textId="77777777" w:rsidR="002F2A1F" w:rsidRPr="002354E9" w:rsidRDefault="002F2A1F" w:rsidP="00921996">
      <w:pPr>
        <w:pStyle w:val="NoSpacing"/>
        <w:jc w:val="both"/>
        <w:rPr>
          <w:rFonts w:ascii="Arial Narrow" w:hAnsi="Arial Narrow"/>
          <w:lang w:val="sr-Cyrl-RS"/>
        </w:rPr>
      </w:pPr>
    </w:p>
    <w:p w14:paraId="081CCC9C"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2F2A1F" w:rsidRPr="002354E9">
        <w:rPr>
          <w:rFonts w:ascii="Arial Narrow" w:hAnsi="Arial Narrow"/>
          <w:lang w:val="sr-Cyrl-RS"/>
        </w:rPr>
        <w:t>„Ни</w:t>
      </w:r>
      <w:r w:rsidR="00921996" w:rsidRPr="002354E9">
        <w:rPr>
          <w:rFonts w:ascii="Arial Narrow" w:hAnsi="Arial Narrow"/>
          <w:lang w:val="sr-Cyrl-RS"/>
        </w:rPr>
        <w:t>жа дневна тарифа за активну енергију" за категорију Широка потрошња се одређује на основу</w:t>
      </w:r>
      <w:r w:rsidR="002F2A1F" w:rsidRPr="002354E9">
        <w:rPr>
          <w:rFonts w:ascii="Arial Narrow" w:hAnsi="Arial Narrow"/>
          <w:lang w:val="sr-Cyrl-RS"/>
        </w:rPr>
        <w:t xml:space="preserve"> </w:t>
      </w:r>
      <w:r w:rsidR="00921996" w:rsidRPr="002354E9">
        <w:rPr>
          <w:rFonts w:ascii="Arial Narrow" w:hAnsi="Arial Narrow"/>
          <w:lang w:val="sr-Cyrl-RS"/>
        </w:rPr>
        <w:t>трошка коришћења дистрибутивног система, трошкова набавке електри</w:t>
      </w:r>
      <w:r w:rsidR="002F2A1F" w:rsidRPr="002354E9">
        <w:rPr>
          <w:rFonts w:ascii="Arial Narrow" w:hAnsi="Arial Narrow"/>
          <w:lang w:val="sr-Cyrl-RS"/>
        </w:rPr>
        <w:t xml:space="preserve">чне енергије, пословне добити и </w:t>
      </w:r>
      <w:r w:rsidR="00921996" w:rsidRPr="002354E9">
        <w:rPr>
          <w:rFonts w:ascii="Arial Narrow" w:hAnsi="Arial Narrow"/>
          <w:lang w:val="sr-Cyrl-RS"/>
        </w:rPr>
        <w:t>корекционог елемента, одређен</w:t>
      </w:r>
      <w:r w:rsidR="0083654F" w:rsidRPr="002354E9">
        <w:rPr>
          <w:rFonts w:ascii="Arial Narrow" w:hAnsi="Arial Narrow"/>
          <w:lang w:val="sr-Cyrl-RS"/>
        </w:rPr>
        <w:t>их у складу са поглављем IV.2.oв</w:t>
      </w:r>
      <w:r w:rsidR="00921996" w:rsidRPr="002354E9">
        <w:rPr>
          <w:rFonts w:ascii="Arial Narrow" w:hAnsi="Arial Narrow"/>
          <w:lang w:val="sr-Cyrl-RS"/>
        </w:rPr>
        <w:t>e методологије, према следећој формули:</w:t>
      </w:r>
    </w:p>
    <w:p w14:paraId="53E22A14" w14:textId="77777777" w:rsidR="002F2A1F" w:rsidRPr="002354E9" w:rsidRDefault="002F2A1F" w:rsidP="00921996">
      <w:pPr>
        <w:pStyle w:val="NoSpacing"/>
        <w:jc w:val="both"/>
        <w:rPr>
          <w:rFonts w:ascii="Arial Narrow" w:hAnsi="Arial Narrow"/>
          <w:lang w:val="sr-Cyrl-RS"/>
        </w:rPr>
      </w:pPr>
    </w:p>
    <w:p w14:paraId="26751DF4" w14:textId="09F7ED78"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НТЗ</w:t>
      </w:r>
      <w:r w:rsidRPr="002354E9">
        <w:rPr>
          <w:rFonts w:ascii="Arial Narrow" w:hAnsi="Arial Narrow"/>
          <w:vertAlign w:val="subscript"/>
          <w:lang w:val="sr-Cyrl-RS"/>
        </w:rPr>
        <w:t xml:space="preserve">шп </w:t>
      </w:r>
      <w:r w:rsidRPr="002354E9">
        <w:rPr>
          <w:rFonts w:ascii="Arial Narrow" w:hAnsi="Arial Narrow"/>
          <w:lang w:val="sr-Cyrl-RS"/>
        </w:rPr>
        <w:t>= (ТДСАЕ</w:t>
      </w:r>
      <w:r w:rsidRPr="002354E9">
        <w:rPr>
          <w:rFonts w:ascii="Arial Narrow" w:hAnsi="Arial Narrow"/>
          <w:vertAlign w:val="subscript"/>
          <w:lang w:val="sr-Cyrl-RS"/>
        </w:rPr>
        <w:t>шп.т</w:t>
      </w:r>
      <w:r w:rsidR="00BF27E6" w:rsidRPr="002354E9">
        <w:rPr>
          <w:rFonts w:ascii="Arial Narrow" w:hAnsi="Arial Narrow"/>
          <w:vertAlign w:val="subscript"/>
          <w:lang w:val="sr-Cyrl-RS"/>
        </w:rPr>
        <w:t xml:space="preserve"> </w:t>
      </w:r>
      <w:r w:rsidRPr="002354E9">
        <w:rPr>
          <w:rFonts w:ascii="Arial Narrow" w:hAnsi="Arial Narrow"/>
          <w:lang w:val="sr-Cyrl-RS"/>
        </w:rPr>
        <w:t xml:space="preserve">+ </w:t>
      </w:r>
      <w:r w:rsidR="00103B30">
        <w:rPr>
          <w:rFonts w:ascii="Arial Narrow" w:hAnsi="Arial Narrow"/>
          <w:lang w:val="sr-Cyrl-RS"/>
        </w:rPr>
        <w:t>0,860</w:t>
      </w:r>
      <w:r w:rsidRPr="002354E9">
        <w:rPr>
          <w:rFonts w:ascii="Arial Narrow" w:hAnsi="Arial Narrow"/>
          <w:lang w:val="sr-Cyrl-RS"/>
        </w:rPr>
        <w:t>* (НЕЕ</w:t>
      </w:r>
      <w:r w:rsidRPr="002354E9">
        <w:rPr>
          <w:rFonts w:ascii="Arial Narrow" w:hAnsi="Arial Narrow"/>
          <w:vertAlign w:val="subscript"/>
          <w:lang w:val="sr-Cyrl-RS"/>
        </w:rPr>
        <w:t>т</w:t>
      </w:r>
      <w:r w:rsidRPr="002354E9">
        <w:rPr>
          <w:rFonts w:ascii="Arial Narrow" w:hAnsi="Arial Narrow"/>
          <w:lang w:val="sr-Cyrl-RS"/>
        </w:rPr>
        <w:t xml:space="preserve"> +ПДТ + КЕ</w:t>
      </w:r>
      <w:r w:rsidRPr="002354E9">
        <w:rPr>
          <w:rFonts w:ascii="Arial Narrow" w:hAnsi="Arial Narrow"/>
          <w:vertAlign w:val="subscript"/>
          <w:lang w:val="sr-Cyrl-RS"/>
        </w:rPr>
        <w:t>т</w:t>
      </w:r>
      <w:r w:rsidRPr="002354E9">
        <w:rPr>
          <w:rFonts w:ascii="Arial Narrow" w:hAnsi="Arial Narrow"/>
          <w:lang w:val="sr-Cyrl-RS"/>
        </w:rPr>
        <w:t xml:space="preserve">)) </w:t>
      </w:r>
      <w:r w:rsidR="00BF27E6" w:rsidRPr="002354E9">
        <w:rPr>
          <w:rFonts w:ascii="Arial Narrow" w:hAnsi="Arial Narrow"/>
          <w:lang w:val="sr-Cyrl-RS"/>
        </w:rPr>
        <w:t xml:space="preserve"> / </w:t>
      </w:r>
      <w:r w:rsidRPr="002354E9">
        <w:rPr>
          <w:rFonts w:ascii="Arial Narrow" w:hAnsi="Arial Narrow"/>
          <w:lang w:val="sr-Cyrl-RS"/>
        </w:rPr>
        <w:t>(АЕНТЗ</w:t>
      </w:r>
      <w:r w:rsidRPr="002354E9">
        <w:rPr>
          <w:rFonts w:ascii="Arial Narrow" w:hAnsi="Arial Narrow"/>
          <w:vertAlign w:val="subscript"/>
          <w:lang w:val="sr-Cyrl-RS"/>
        </w:rPr>
        <w:t xml:space="preserve">шп,т </w:t>
      </w:r>
      <w:r w:rsidRPr="002354E9">
        <w:rPr>
          <w:rFonts w:ascii="Arial Narrow" w:hAnsi="Arial Narrow"/>
          <w:lang w:val="sr-Cyrl-RS"/>
        </w:rPr>
        <w:t>+ РОЗ</w:t>
      </w:r>
      <w:r w:rsidRPr="002354E9">
        <w:rPr>
          <w:rFonts w:ascii="Arial Narrow" w:hAnsi="Arial Narrow"/>
          <w:vertAlign w:val="subscript"/>
          <w:lang w:val="sr-Cyrl-RS"/>
        </w:rPr>
        <w:t>втз,нтз</w:t>
      </w:r>
      <w:r w:rsidRPr="002354E9">
        <w:rPr>
          <w:rFonts w:ascii="Arial Narrow" w:hAnsi="Arial Narrow"/>
          <w:lang w:val="sr-Cyrl-RS"/>
        </w:rPr>
        <w:t>* АЕВТЗ</w:t>
      </w:r>
      <w:r w:rsidRPr="002354E9">
        <w:rPr>
          <w:rFonts w:ascii="Arial Narrow" w:hAnsi="Arial Narrow"/>
          <w:vertAlign w:val="subscript"/>
          <w:lang w:val="sr-Cyrl-RS"/>
        </w:rPr>
        <w:t>шп,т</w:t>
      </w:r>
      <w:r w:rsidRPr="002354E9">
        <w:rPr>
          <w:rFonts w:ascii="Arial Narrow" w:hAnsi="Arial Narrow"/>
          <w:lang w:val="sr-Cyrl-RS"/>
        </w:rPr>
        <w:t xml:space="preserve"> +</w:t>
      </w:r>
    </w:p>
    <w:p w14:paraId="760AE790" w14:textId="77777777" w:rsidR="00921996" w:rsidRPr="002354E9" w:rsidRDefault="00BF27E6"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РОЗ</w:t>
      </w:r>
      <w:r w:rsidR="00921996" w:rsidRPr="002354E9">
        <w:rPr>
          <w:rFonts w:ascii="Arial Narrow" w:hAnsi="Arial Narrow"/>
          <w:vertAlign w:val="subscript"/>
          <w:lang w:val="sr-Cyrl-RS"/>
        </w:rPr>
        <w:t>јтз.нтз</w:t>
      </w:r>
      <w:r w:rsidRPr="002354E9">
        <w:rPr>
          <w:rFonts w:ascii="Arial Narrow" w:hAnsi="Arial Narrow"/>
          <w:vertAlign w:val="subscript"/>
          <w:lang w:val="sr-Cyrl-RS"/>
        </w:rPr>
        <w:t xml:space="preserve"> </w:t>
      </w:r>
      <w:r w:rsidR="00921996" w:rsidRPr="002354E9">
        <w:rPr>
          <w:rFonts w:ascii="Arial Narrow" w:hAnsi="Arial Narrow"/>
          <w:lang w:val="sr-Cyrl-RS"/>
        </w:rPr>
        <w:t>* АЕЈТЗ</w:t>
      </w:r>
      <w:r w:rsidR="00921996" w:rsidRPr="002354E9">
        <w:rPr>
          <w:rFonts w:ascii="Arial Narrow" w:hAnsi="Arial Narrow"/>
          <w:vertAlign w:val="subscript"/>
          <w:lang w:val="sr-Cyrl-RS"/>
        </w:rPr>
        <w:t>шп.т</w:t>
      </w:r>
      <w:r w:rsidR="00921996" w:rsidRPr="002354E9">
        <w:rPr>
          <w:rFonts w:ascii="Arial Narrow" w:hAnsi="Arial Narrow"/>
          <w:lang w:val="sr-Cyrl-RS"/>
        </w:rPr>
        <w:t xml:space="preserve"> +</w:t>
      </w:r>
      <w:r w:rsidRPr="002354E9">
        <w:rPr>
          <w:rFonts w:ascii="Arial Narrow" w:hAnsi="Arial Narrow"/>
          <w:lang w:val="sr-Cyrl-RS"/>
        </w:rPr>
        <w:t xml:space="preserve"> </w:t>
      </w:r>
      <w:r w:rsidR="00921996" w:rsidRPr="002354E9">
        <w:rPr>
          <w:rFonts w:ascii="Arial Narrow" w:hAnsi="Arial Narrow"/>
          <w:lang w:val="sr-Cyrl-RS"/>
        </w:rPr>
        <w:t>РОП</w:t>
      </w:r>
      <w:r w:rsidR="00921996" w:rsidRPr="002354E9">
        <w:rPr>
          <w:rFonts w:ascii="Arial Narrow" w:hAnsi="Arial Narrow"/>
          <w:vertAlign w:val="subscript"/>
          <w:lang w:val="sr-Cyrl-RS"/>
        </w:rPr>
        <w:t>нтп.нтз</w:t>
      </w:r>
      <w:r w:rsidR="0090589A" w:rsidRPr="002354E9">
        <w:rPr>
          <w:rFonts w:ascii="Arial Narrow" w:hAnsi="Arial Narrow"/>
          <w:vertAlign w:val="subscript"/>
          <w:lang w:val="sr-Cyrl-RS"/>
        </w:rPr>
        <w:t xml:space="preserve"> </w:t>
      </w:r>
      <w:r w:rsidR="00921996" w:rsidRPr="002354E9">
        <w:rPr>
          <w:rFonts w:ascii="Arial Narrow" w:hAnsi="Arial Narrow"/>
          <w:lang w:val="sr-Cyrl-RS"/>
        </w:rPr>
        <w:t xml:space="preserve">* </w:t>
      </w:r>
      <w:r w:rsidR="0090589A" w:rsidRPr="002354E9">
        <w:rPr>
          <w:rFonts w:ascii="Arial Narrow" w:hAnsi="Arial Narrow"/>
          <w:lang w:val="sr-Cyrl-RS"/>
        </w:rPr>
        <w:t xml:space="preserve"> </w:t>
      </w:r>
      <w:r w:rsidR="00921996" w:rsidRPr="002354E9">
        <w:rPr>
          <w:rFonts w:ascii="Arial Narrow" w:hAnsi="Arial Narrow"/>
          <w:lang w:val="sr-Cyrl-RS"/>
        </w:rPr>
        <w:t>АЕНТП</w:t>
      </w:r>
      <w:r w:rsidR="00921996" w:rsidRPr="002354E9">
        <w:rPr>
          <w:rFonts w:ascii="Arial Narrow" w:hAnsi="Arial Narrow"/>
          <w:vertAlign w:val="subscript"/>
          <w:lang w:val="sr-Cyrl-RS"/>
        </w:rPr>
        <w:t xml:space="preserve">шп.т </w:t>
      </w:r>
      <w:r w:rsidR="00921996" w:rsidRPr="002354E9">
        <w:rPr>
          <w:rFonts w:ascii="Arial Narrow" w:hAnsi="Arial Narrow"/>
          <w:lang w:val="sr-Cyrl-RS"/>
        </w:rPr>
        <w:t>+ РОП</w:t>
      </w:r>
      <w:r w:rsidR="00921996" w:rsidRPr="002354E9">
        <w:rPr>
          <w:rFonts w:ascii="Arial Narrow" w:hAnsi="Arial Narrow"/>
          <w:vertAlign w:val="subscript"/>
          <w:lang w:val="sr-Cyrl-RS"/>
        </w:rPr>
        <w:t>втп,нтз</w:t>
      </w:r>
      <w:r w:rsidR="0090589A" w:rsidRPr="002354E9">
        <w:rPr>
          <w:rFonts w:ascii="Arial Narrow" w:hAnsi="Arial Narrow"/>
          <w:vertAlign w:val="subscript"/>
          <w:lang w:val="sr-Cyrl-RS"/>
        </w:rPr>
        <w:t xml:space="preserve"> </w:t>
      </w:r>
      <w:r w:rsidR="00921996" w:rsidRPr="002354E9">
        <w:rPr>
          <w:rFonts w:ascii="Arial Narrow" w:hAnsi="Arial Narrow"/>
          <w:lang w:val="sr-Cyrl-RS"/>
        </w:rPr>
        <w:t>*</w:t>
      </w:r>
      <w:r w:rsidR="0090589A" w:rsidRPr="002354E9">
        <w:rPr>
          <w:rFonts w:ascii="Arial Narrow" w:hAnsi="Arial Narrow"/>
          <w:lang w:val="sr-Cyrl-RS"/>
        </w:rPr>
        <w:t xml:space="preserve"> </w:t>
      </w:r>
      <w:r w:rsidR="00921996" w:rsidRPr="002354E9">
        <w:rPr>
          <w:rFonts w:ascii="Arial Narrow" w:hAnsi="Arial Narrow"/>
          <w:lang w:val="sr-Cyrl-RS"/>
        </w:rPr>
        <w:t xml:space="preserve"> АЕВТП</w:t>
      </w:r>
      <w:r w:rsidR="00921996" w:rsidRPr="002354E9">
        <w:rPr>
          <w:rFonts w:ascii="Arial Narrow" w:hAnsi="Arial Narrow"/>
          <w:vertAlign w:val="subscript"/>
          <w:lang w:val="sr-Cyrl-RS"/>
        </w:rPr>
        <w:t xml:space="preserve">шп.т </w:t>
      </w:r>
      <w:r w:rsidR="00921996" w:rsidRPr="002354E9">
        <w:rPr>
          <w:rFonts w:ascii="Arial Narrow" w:hAnsi="Arial Narrow"/>
          <w:lang w:val="sr-Cyrl-RS"/>
        </w:rPr>
        <w:t>+ РОП</w:t>
      </w:r>
      <w:r w:rsidR="00921996" w:rsidRPr="002354E9">
        <w:rPr>
          <w:rFonts w:ascii="Arial Narrow" w:hAnsi="Arial Narrow"/>
          <w:vertAlign w:val="subscript"/>
          <w:lang w:val="sr-Cyrl-RS"/>
        </w:rPr>
        <w:t>јтп,нтз</w:t>
      </w:r>
      <w:r w:rsidR="0090589A" w:rsidRPr="002354E9">
        <w:rPr>
          <w:rFonts w:ascii="Arial Narrow" w:hAnsi="Arial Narrow"/>
          <w:vertAlign w:val="subscript"/>
          <w:lang w:val="sr-Cyrl-RS"/>
        </w:rPr>
        <w:t xml:space="preserve"> </w:t>
      </w:r>
      <w:r w:rsidR="00921996" w:rsidRPr="002354E9">
        <w:rPr>
          <w:rFonts w:ascii="Arial Narrow" w:hAnsi="Arial Narrow"/>
          <w:lang w:val="sr-Cyrl-RS"/>
        </w:rPr>
        <w:t xml:space="preserve">* </w:t>
      </w:r>
      <w:r w:rsidR="0090589A" w:rsidRPr="002354E9">
        <w:rPr>
          <w:rFonts w:ascii="Arial Narrow" w:hAnsi="Arial Narrow"/>
          <w:lang w:val="sr-Cyrl-RS"/>
        </w:rPr>
        <w:t xml:space="preserve"> </w:t>
      </w:r>
      <w:r w:rsidR="00921996" w:rsidRPr="002354E9">
        <w:rPr>
          <w:rFonts w:ascii="Arial Narrow" w:hAnsi="Arial Narrow"/>
          <w:lang w:val="sr-Cyrl-RS"/>
        </w:rPr>
        <w:t>АЕЈТП</w:t>
      </w:r>
      <w:r w:rsidR="00921996" w:rsidRPr="002354E9">
        <w:rPr>
          <w:rFonts w:ascii="Arial Narrow" w:hAnsi="Arial Narrow"/>
          <w:vertAlign w:val="subscript"/>
          <w:lang w:val="sr-Cyrl-RS"/>
        </w:rPr>
        <w:t xml:space="preserve">шп.т </w:t>
      </w:r>
      <w:r w:rsidR="0090589A" w:rsidRPr="002354E9">
        <w:rPr>
          <w:rFonts w:ascii="Arial Narrow" w:hAnsi="Arial Narrow"/>
          <w:vertAlign w:val="subscript"/>
          <w:lang w:val="sr-Cyrl-RS"/>
        </w:rPr>
        <w:t xml:space="preserve"> </w:t>
      </w:r>
      <w:r w:rsidR="00921996" w:rsidRPr="002354E9">
        <w:rPr>
          <w:rFonts w:ascii="Arial Narrow" w:hAnsi="Arial Narrow"/>
          <w:lang w:val="sr-Cyrl-RS"/>
        </w:rPr>
        <w:t>+</w:t>
      </w:r>
    </w:p>
    <w:p w14:paraId="1B627BEC" w14:textId="77777777"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РОЦ</w:t>
      </w:r>
      <w:r w:rsidR="00921996" w:rsidRPr="002354E9">
        <w:rPr>
          <w:rFonts w:ascii="Arial Narrow" w:hAnsi="Arial Narrow"/>
          <w:vertAlign w:val="subscript"/>
          <w:lang w:val="sr-Cyrl-RS"/>
        </w:rPr>
        <w:t>втц.нтц</w:t>
      </w:r>
      <w:r w:rsidRPr="002354E9">
        <w:rPr>
          <w:rFonts w:ascii="Arial Narrow" w:hAnsi="Arial Narrow"/>
          <w:vertAlign w:val="subscript"/>
          <w:lang w:val="sr-Cyrl-RS"/>
        </w:rPr>
        <w:t xml:space="preserve"> </w:t>
      </w:r>
      <w:r w:rsidR="00921996" w:rsidRPr="002354E9">
        <w:rPr>
          <w:rFonts w:ascii="Arial Narrow" w:hAnsi="Arial Narrow"/>
          <w:lang w:val="sr-Cyrl-RS"/>
        </w:rPr>
        <w:t>*</w:t>
      </w:r>
      <w:r w:rsidRPr="002354E9">
        <w:rPr>
          <w:rFonts w:ascii="Arial Narrow" w:hAnsi="Arial Narrow"/>
          <w:lang w:val="sr-Cyrl-RS"/>
        </w:rPr>
        <w:t xml:space="preserve"> </w:t>
      </w:r>
      <w:r w:rsidR="00921996" w:rsidRPr="002354E9">
        <w:rPr>
          <w:rFonts w:ascii="Arial Narrow" w:hAnsi="Arial Narrow"/>
          <w:lang w:val="sr-Cyrl-RS"/>
        </w:rPr>
        <w:t xml:space="preserve"> АЕНТЦ</w:t>
      </w:r>
      <w:r w:rsidR="00921996" w:rsidRPr="002354E9">
        <w:rPr>
          <w:rFonts w:ascii="Arial Narrow" w:hAnsi="Arial Narrow"/>
          <w:vertAlign w:val="subscript"/>
          <w:lang w:val="sr-Cyrl-RS"/>
        </w:rPr>
        <w:t xml:space="preserve">шп.т </w:t>
      </w:r>
      <w:r w:rsidRPr="002354E9">
        <w:rPr>
          <w:rFonts w:ascii="Arial Narrow" w:hAnsi="Arial Narrow"/>
          <w:vertAlign w:val="subscript"/>
          <w:lang w:val="sr-Cyrl-RS"/>
        </w:rPr>
        <w:t xml:space="preserve"> </w:t>
      </w:r>
      <w:r w:rsidR="00921996" w:rsidRPr="002354E9">
        <w:rPr>
          <w:rFonts w:ascii="Arial Narrow" w:hAnsi="Arial Narrow"/>
          <w:lang w:val="sr-Cyrl-RS"/>
        </w:rPr>
        <w:t>+ РОЦ</w:t>
      </w:r>
      <w:r w:rsidR="00921996" w:rsidRPr="002354E9">
        <w:rPr>
          <w:rFonts w:ascii="Arial Narrow" w:hAnsi="Arial Narrow"/>
          <w:vertAlign w:val="subscript"/>
          <w:lang w:val="sr-Cyrl-RS"/>
        </w:rPr>
        <w:t>втц.нтз</w:t>
      </w:r>
      <w:r w:rsidRPr="002354E9">
        <w:rPr>
          <w:rFonts w:ascii="Arial Narrow" w:hAnsi="Arial Narrow"/>
          <w:vertAlign w:val="subscript"/>
          <w:lang w:val="sr-Cyrl-RS"/>
        </w:rPr>
        <w:t xml:space="preserve"> </w:t>
      </w:r>
      <w:r w:rsidR="00921996" w:rsidRPr="002354E9">
        <w:rPr>
          <w:rFonts w:ascii="Arial Narrow" w:hAnsi="Arial Narrow"/>
          <w:lang w:val="sr-Cyrl-RS"/>
        </w:rPr>
        <w:t>* АЕВТЦ</w:t>
      </w:r>
      <w:r w:rsidR="00921996" w:rsidRPr="002354E9">
        <w:rPr>
          <w:rFonts w:ascii="Arial Narrow" w:hAnsi="Arial Narrow"/>
          <w:vertAlign w:val="subscript"/>
          <w:lang w:val="sr-Cyrl-RS"/>
        </w:rPr>
        <w:t xml:space="preserve">шп,т </w:t>
      </w:r>
      <w:r w:rsidR="00921996" w:rsidRPr="002354E9">
        <w:rPr>
          <w:rFonts w:ascii="Arial Narrow" w:hAnsi="Arial Narrow"/>
          <w:lang w:val="sr-Cyrl-RS"/>
        </w:rPr>
        <w:t>+ РОЦ</w:t>
      </w:r>
      <w:r w:rsidRPr="002354E9">
        <w:rPr>
          <w:rFonts w:ascii="Arial Narrow" w:hAnsi="Arial Narrow"/>
          <w:lang w:val="sr-Cyrl-RS"/>
        </w:rPr>
        <w:t xml:space="preserve"> </w:t>
      </w:r>
      <w:r w:rsidRPr="002354E9">
        <w:rPr>
          <w:rFonts w:ascii="Arial Narrow" w:hAnsi="Arial Narrow"/>
          <w:vertAlign w:val="subscript"/>
          <w:lang w:val="sr-Cyrl-RS"/>
        </w:rPr>
        <w:t>ј</w:t>
      </w:r>
      <w:r w:rsidR="00921996" w:rsidRPr="002354E9">
        <w:rPr>
          <w:rFonts w:ascii="Arial Narrow" w:hAnsi="Arial Narrow"/>
          <w:vertAlign w:val="subscript"/>
          <w:lang w:val="sr-Cyrl-RS"/>
        </w:rPr>
        <w:t xml:space="preserve">тц,нтз </w:t>
      </w:r>
      <w:r w:rsidR="00921996" w:rsidRPr="002354E9">
        <w:rPr>
          <w:rFonts w:ascii="Arial Narrow" w:hAnsi="Arial Narrow"/>
          <w:lang w:val="sr-Cyrl-RS"/>
        </w:rPr>
        <w:t>* АЕЈТЦ</w:t>
      </w:r>
      <w:r w:rsidR="00921996" w:rsidRPr="002354E9">
        <w:rPr>
          <w:rFonts w:ascii="Arial Narrow" w:hAnsi="Arial Narrow"/>
          <w:vertAlign w:val="subscript"/>
          <w:lang w:val="sr-Cyrl-RS"/>
        </w:rPr>
        <w:t>шп.т</w:t>
      </w:r>
      <w:r w:rsidR="00921996" w:rsidRPr="002354E9">
        <w:rPr>
          <w:rFonts w:ascii="Arial Narrow" w:hAnsi="Arial Narrow"/>
          <w:lang w:val="sr-Cyrl-RS"/>
        </w:rPr>
        <w:t>)</w:t>
      </w:r>
    </w:p>
    <w:p w14:paraId="2C38C2E9" w14:textId="77777777" w:rsidR="002F2A1F" w:rsidRPr="002354E9" w:rsidRDefault="002F2A1F" w:rsidP="00921996">
      <w:pPr>
        <w:pStyle w:val="NoSpacing"/>
        <w:jc w:val="both"/>
        <w:rPr>
          <w:rFonts w:ascii="Arial Narrow" w:hAnsi="Arial Narrow"/>
          <w:lang w:val="sr-Cyrl-RS"/>
        </w:rPr>
      </w:pPr>
    </w:p>
    <w:p w14:paraId="189A24A3"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6C7C3955" w14:textId="77777777" w:rsidR="002F2A1F" w:rsidRPr="002354E9" w:rsidRDefault="002F2A1F" w:rsidP="00921996">
      <w:pPr>
        <w:pStyle w:val="NoSpacing"/>
        <w:jc w:val="both"/>
        <w:rPr>
          <w:rFonts w:ascii="Arial Narrow" w:hAnsi="Arial Narrow"/>
          <w:lang w:val="sr-Cyrl-RS"/>
        </w:rPr>
      </w:pPr>
    </w:p>
    <w:p w14:paraId="74B073F4"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НТЗ</w:t>
      </w:r>
      <w:r w:rsidRPr="002354E9">
        <w:rPr>
          <w:rFonts w:ascii="Arial Narrow" w:hAnsi="Arial Narrow"/>
          <w:vertAlign w:val="subscript"/>
          <w:lang w:val="sr-Cyrl-RS"/>
        </w:rPr>
        <w:t>шп</w:t>
      </w:r>
      <w:r w:rsidR="002F2A1F" w:rsidRPr="002354E9">
        <w:rPr>
          <w:rFonts w:ascii="Arial Narrow" w:hAnsi="Arial Narrow"/>
          <w:lang w:val="sr-Cyrl-RS"/>
        </w:rPr>
        <w:t xml:space="preserve"> –  </w:t>
      </w:r>
      <w:r w:rsidR="0090589A" w:rsidRPr="002354E9">
        <w:rPr>
          <w:rFonts w:ascii="Arial Narrow" w:hAnsi="Arial Narrow"/>
          <w:lang w:val="sr-Cyrl-RS"/>
        </w:rPr>
        <w:t xml:space="preserve">       </w:t>
      </w:r>
      <w:r w:rsidR="002F2A1F" w:rsidRPr="002354E9">
        <w:rPr>
          <w:rFonts w:ascii="Arial Narrow" w:hAnsi="Arial Narrow"/>
          <w:lang w:val="sr-Cyrl-RS"/>
        </w:rPr>
        <w:t>„</w:t>
      </w:r>
      <w:r w:rsidRPr="002354E9">
        <w:rPr>
          <w:rFonts w:ascii="Arial Narrow" w:hAnsi="Arial Narrow"/>
          <w:lang w:val="sr-Cyrl-RS"/>
        </w:rPr>
        <w:t>нижа дневна тарифа - зелена зона" за категорију Широка потрошња (у динарима по kWh);</w:t>
      </w:r>
    </w:p>
    <w:p w14:paraId="305D3E12" w14:textId="33B18DA2" w:rsidR="0090589A" w:rsidRPr="002354E9" w:rsidRDefault="00921996" w:rsidP="002F2A1F">
      <w:pPr>
        <w:pStyle w:val="NoSpacing"/>
        <w:ind w:left="993" w:hanging="993"/>
        <w:jc w:val="both"/>
        <w:rPr>
          <w:rFonts w:ascii="Arial Narrow" w:hAnsi="Arial Narrow"/>
          <w:lang w:val="sr-Cyrl-RS"/>
        </w:rPr>
      </w:pPr>
      <w:r w:rsidRPr="002354E9">
        <w:rPr>
          <w:rFonts w:ascii="Arial Narrow" w:hAnsi="Arial Narrow"/>
          <w:lang w:val="sr-Cyrl-RS"/>
        </w:rPr>
        <w:t>ТДСАЕ</w:t>
      </w:r>
      <w:r w:rsidRPr="002354E9">
        <w:rPr>
          <w:rFonts w:ascii="Arial Narrow" w:hAnsi="Arial Narrow"/>
          <w:vertAlign w:val="subscript"/>
          <w:lang w:val="sr-Cyrl-RS"/>
        </w:rPr>
        <w:t>шп</w:t>
      </w:r>
      <w:r w:rsidR="002F2A1F" w:rsidRPr="002354E9">
        <w:rPr>
          <w:rFonts w:ascii="Arial Narrow" w:hAnsi="Arial Narrow"/>
          <w:vertAlign w:val="subscript"/>
          <w:lang w:val="sr-Cyrl-RS"/>
        </w:rPr>
        <w:t>.т -</w:t>
      </w:r>
      <w:r w:rsidRPr="002354E9">
        <w:rPr>
          <w:rFonts w:ascii="Arial Narrow" w:hAnsi="Arial Narrow"/>
          <w:vertAlign w:val="subscript"/>
          <w:lang w:val="sr-Cyrl-RS"/>
        </w:rPr>
        <w:t xml:space="preserve"> </w:t>
      </w:r>
      <w:r w:rsidR="0090589A" w:rsidRPr="002354E9">
        <w:rPr>
          <w:rFonts w:ascii="Arial Narrow" w:hAnsi="Arial Narrow"/>
          <w:vertAlign w:val="subscript"/>
          <w:lang w:val="sr-Cyrl-RS"/>
        </w:rPr>
        <w:t xml:space="preserve"> </w:t>
      </w:r>
      <w:r w:rsidRPr="002354E9">
        <w:rPr>
          <w:rFonts w:ascii="Arial Narrow" w:hAnsi="Arial Narrow"/>
          <w:lang w:val="sr-Cyrl-RS"/>
        </w:rPr>
        <w:t>трошак коришћења дистрибутивног система који је одређен</w:t>
      </w:r>
      <w:r w:rsidR="002F2A1F" w:rsidRPr="002354E9">
        <w:rPr>
          <w:rFonts w:ascii="Arial Narrow" w:hAnsi="Arial Narrow"/>
          <w:lang w:val="sr-Cyrl-RS"/>
        </w:rPr>
        <w:t xml:space="preserve"> као производ тарифа за приступ </w:t>
      </w:r>
    </w:p>
    <w:p w14:paraId="0422F7B5" w14:textId="77777777" w:rsidR="0090589A" w:rsidRPr="002354E9" w:rsidRDefault="0090589A" w:rsidP="002F2A1F">
      <w:pPr>
        <w:pStyle w:val="NoSpacing"/>
        <w:ind w:left="993" w:hanging="993"/>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дистрибутивном систему и одговарајућих величина за тарифн</w:t>
      </w:r>
      <w:r w:rsidR="002F2A1F" w:rsidRPr="002354E9">
        <w:rPr>
          <w:rFonts w:ascii="Arial Narrow" w:hAnsi="Arial Narrow"/>
          <w:lang w:val="sr-Cyrl-RS"/>
        </w:rPr>
        <w:t xml:space="preserve">и елемент "активна енергија" за </w:t>
      </w:r>
    </w:p>
    <w:p w14:paraId="4C8592F3" w14:textId="77777777" w:rsidR="00921996" w:rsidRPr="002354E9" w:rsidRDefault="0090589A" w:rsidP="002F2A1F">
      <w:pPr>
        <w:pStyle w:val="NoSpacing"/>
        <w:ind w:left="993" w:hanging="993"/>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категорију широка потрошња у периоду т (у динарима);</w:t>
      </w:r>
    </w:p>
    <w:p w14:paraId="3B6356F5" w14:textId="2C99239C" w:rsidR="0090589A" w:rsidRPr="002354E9" w:rsidRDefault="00921996" w:rsidP="002F2A1F">
      <w:pPr>
        <w:pStyle w:val="NoSpacing"/>
        <w:ind w:left="709" w:hanging="709"/>
        <w:jc w:val="both"/>
        <w:rPr>
          <w:rFonts w:ascii="Arial Narrow" w:hAnsi="Arial Narrow"/>
          <w:lang w:val="sr-Cyrl-RS"/>
        </w:rPr>
      </w:pPr>
      <w:r w:rsidRPr="002354E9">
        <w:rPr>
          <w:rFonts w:ascii="Arial Narrow" w:hAnsi="Arial Narrow"/>
          <w:lang w:val="sr-Cyrl-RS"/>
        </w:rPr>
        <w:t>НЕЕ</w:t>
      </w:r>
      <w:r w:rsidRPr="002354E9">
        <w:rPr>
          <w:rFonts w:ascii="Arial Narrow" w:hAnsi="Arial Narrow"/>
          <w:vertAlign w:val="subscript"/>
          <w:lang w:val="sr-Cyrl-RS"/>
        </w:rPr>
        <w:t xml:space="preserve">т </w:t>
      </w:r>
      <w:r w:rsidRPr="002354E9">
        <w:rPr>
          <w:rFonts w:ascii="Arial Narrow" w:hAnsi="Arial Narrow"/>
          <w:lang w:val="sr-Cyrl-RS"/>
        </w:rPr>
        <w:t xml:space="preserve">- </w:t>
      </w:r>
      <w:r w:rsidR="0090589A" w:rsidRPr="002354E9">
        <w:rPr>
          <w:rFonts w:ascii="Arial Narrow" w:hAnsi="Arial Narrow"/>
          <w:lang w:val="sr-Cyrl-RS"/>
        </w:rPr>
        <w:t xml:space="preserve">           </w:t>
      </w:r>
      <w:r w:rsidR="00BC1A61">
        <w:rPr>
          <w:rFonts w:ascii="Arial Narrow" w:hAnsi="Arial Narrow"/>
          <w:lang w:val="sr-Cyrl-RS"/>
        </w:rPr>
        <w:t xml:space="preserve"> </w:t>
      </w:r>
      <w:r w:rsidRPr="002354E9">
        <w:rPr>
          <w:rFonts w:ascii="Arial Narrow" w:hAnsi="Arial Narrow"/>
          <w:lang w:val="sr-Cyrl-RS"/>
        </w:rPr>
        <w:t>трошкови набавке електричне енергије, укључујући и све зави</w:t>
      </w:r>
      <w:r w:rsidR="002F2A1F" w:rsidRPr="002354E9">
        <w:rPr>
          <w:rFonts w:ascii="Arial Narrow" w:hAnsi="Arial Narrow"/>
          <w:lang w:val="sr-Cyrl-RS"/>
        </w:rPr>
        <w:t xml:space="preserve">сне трошкове набавке електричне </w:t>
      </w:r>
      <w:r w:rsidR="0090589A" w:rsidRPr="002354E9">
        <w:rPr>
          <w:rFonts w:ascii="Arial Narrow" w:hAnsi="Arial Narrow"/>
          <w:lang w:val="sr-Cyrl-RS"/>
        </w:rPr>
        <w:t xml:space="preserve">   </w:t>
      </w:r>
    </w:p>
    <w:p w14:paraId="6D0BD74F" w14:textId="77777777" w:rsidR="00921996" w:rsidRPr="002354E9" w:rsidRDefault="0090589A" w:rsidP="002F2A1F">
      <w:pPr>
        <w:pStyle w:val="NoSpacing"/>
        <w:ind w:left="709" w:hanging="709"/>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енергије у периоду т (у динарима);</w:t>
      </w:r>
    </w:p>
    <w:p w14:paraId="7A4FD786"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ПД</w:t>
      </w:r>
      <w:r w:rsidRPr="002354E9">
        <w:rPr>
          <w:rFonts w:ascii="Arial Narrow" w:hAnsi="Arial Narrow"/>
          <w:vertAlign w:val="subscript"/>
          <w:lang w:val="sr-Cyrl-RS"/>
        </w:rPr>
        <w:t>т</w:t>
      </w:r>
      <w:r w:rsidRPr="002354E9">
        <w:rPr>
          <w:rFonts w:ascii="Arial Narrow" w:hAnsi="Arial Narrow"/>
          <w:lang w:val="sr-Cyrl-RS"/>
        </w:rPr>
        <w:t xml:space="preserve"> -</w:t>
      </w:r>
      <w:r w:rsidR="0090589A" w:rsidRPr="002354E9">
        <w:rPr>
          <w:rFonts w:ascii="Arial Narrow" w:hAnsi="Arial Narrow"/>
          <w:lang w:val="sr-Cyrl-RS"/>
        </w:rPr>
        <w:t xml:space="preserve">              </w:t>
      </w:r>
      <w:r w:rsidRPr="002354E9">
        <w:rPr>
          <w:rFonts w:ascii="Arial Narrow" w:hAnsi="Arial Narrow"/>
          <w:lang w:val="sr-Cyrl-RS"/>
        </w:rPr>
        <w:t xml:space="preserve"> пословна добит гарантованог с</w:t>
      </w:r>
      <w:r w:rsidR="002F2A1F" w:rsidRPr="002354E9">
        <w:rPr>
          <w:rFonts w:ascii="Arial Narrow" w:hAnsi="Arial Narrow"/>
          <w:lang w:val="sr-Cyrl-RS"/>
        </w:rPr>
        <w:t>набдевача у периоду т (у динари</w:t>
      </w:r>
      <w:r w:rsidRPr="002354E9">
        <w:rPr>
          <w:rFonts w:ascii="Arial Narrow" w:hAnsi="Arial Narrow"/>
          <w:lang w:val="sr-Cyrl-RS"/>
        </w:rPr>
        <w:t>ма);</w:t>
      </w:r>
    </w:p>
    <w:p w14:paraId="640C2A30"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КЕт -</w:t>
      </w:r>
      <w:r w:rsidR="0090589A" w:rsidRPr="002354E9">
        <w:rPr>
          <w:rFonts w:ascii="Arial Narrow" w:hAnsi="Arial Narrow"/>
          <w:lang w:val="sr-Cyrl-RS"/>
        </w:rPr>
        <w:t xml:space="preserve">               </w:t>
      </w:r>
      <w:r w:rsidRPr="002354E9">
        <w:rPr>
          <w:rFonts w:ascii="Arial Narrow" w:hAnsi="Arial Narrow"/>
          <w:lang w:val="sr-Cyrl-RS"/>
        </w:rPr>
        <w:t>корекцион</w:t>
      </w:r>
      <w:r w:rsidR="0090589A" w:rsidRPr="002354E9">
        <w:rPr>
          <w:rFonts w:ascii="Arial Narrow" w:hAnsi="Arial Narrow"/>
          <w:lang w:val="sr-Cyrl-RS"/>
        </w:rPr>
        <w:t>и елемент у периоду т (у динари</w:t>
      </w:r>
      <w:r w:rsidRPr="002354E9">
        <w:rPr>
          <w:rFonts w:ascii="Arial Narrow" w:hAnsi="Arial Narrow"/>
          <w:lang w:val="sr-Cyrl-RS"/>
        </w:rPr>
        <w:t>ма);</w:t>
      </w:r>
    </w:p>
    <w:p w14:paraId="41BB4CAD"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АЕНТЗ</w:t>
      </w:r>
      <w:r w:rsidRPr="002354E9">
        <w:rPr>
          <w:rFonts w:ascii="Arial Narrow" w:hAnsi="Arial Narrow"/>
          <w:vertAlign w:val="subscript"/>
          <w:lang w:val="sr-Cyrl-RS"/>
        </w:rPr>
        <w:t>шп,r-</w:t>
      </w:r>
      <w:r w:rsidRPr="002354E9">
        <w:rPr>
          <w:rFonts w:ascii="Arial Narrow" w:hAnsi="Arial Narrow"/>
          <w:lang w:val="sr-Cyrl-RS"/>
        </w:rPr>
        <w:t xml:space="preserve"> </w:t>
      </w:r>
      <w:r w:rsidR="0090589A" w:rsidRPr="002354E9">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категорије Широка потрошња током трајања</w:t>
      </w:r>
    </w:p>
    <w:p w14:paraId="49796F80" w14:textId="77777777"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ниже дневне тарифе у зеленој зони у периоду т (у kWh);</w:t>
      </w:r>
    </w:p>
    <w:p w14:paraId="52B7557E"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АЕВТЗ</w:t>
      </w:r>
      <w:r w:rsidRPr="002354E9">
        <w:rPr>
          <w:rFonts w:ascii="Arial Narrow" w:hAnsi="Arial Narrow"/>
          <w:vertAlign w:val="subscript"/>
          <w:lang w:val="sr-Cyrl-RS"/>
        </w:rPr>
        <w:t>шп.т</w:t>
      </w:r>
      <w:r w:rsidRPr="002354E9">
        <w:rPr>
          <w:rFonts w:ascii="Arial Narrow" w:hAnsi="Arial Narrow"/>
          <w:lang w:val="sr-Cyrl-RS"/>
        </w:rPr>
        <w:t xml:space="preserve"> - </w:t>
      </w:r>
      <w:r w:rsidR="0090589A" w:rsidRPr="002354E9">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категорије Широка потрошња током трајања</w:t>
      </w:r>
    </w:p>
    <w:p w14:paraId="5E57B45D" w14:textId="77777777"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lastRenderedPageBreak/>
        <w:t xml:space="preserve">                        </w:t>
      </w:r>
      <w:r w:rsidR="00921996" w:rsidRPr="002354E9">
        <w:rPr>
          <w:rFonts w:ascii="Arial Narrow" w:hAnsi="Arial Narrow"/>
          <w:lang w:val="sr-Cyrl-RS"/>
        </w:rPr>
        <w:t>више дневне тарифе у зеленој зони у периоду т (у kWh);</w:t>
      </w:r>
    </w:p>
    <w:p w14:paraId="65AF3BB5"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АЕЈТЗ</w:t>
      </w:r>
      <w:r w:rsidRPr="002354E9">
        <w:rPr>
          <w:rFonts w:ascii="Arial Narrow" w:hAnsi="Arial Narrow"/>
          <w:vertAlign w:val="subscript"/>
          <w:lang w:val="sr-Cyrl-RS"/>
        </w:rPr>
        <w:t xml:space="preserve">шп,т </w:t>
      </w:r>
      <w:r w:rsidRPr="002354E9">
        <w:rPr>
          <w:rFonts w:ascii="Arial Narrow" w:hAnsi="Arial Narrow"/>
          <w:lang w:val="sr-Cyrl-RS"/>
        </w:rPr>
        <w:t xml:space="preserve">- </w:t>
      </w:r>
      <w:r w:rsidR="0090589A" w:rsidRPr="002354E9">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категорије Широка потрошња са</w:t>
      </w:r>
    </w:p>
    <w:p w14:paraId="0E928C7D" w14:textId="77777777"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једнотарифним мерењем у зеленој зони у периоду т (у kWh);</w:t>
      </w:r>
    </w:p>
    <w:p w14:paraId="272442F2"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АЕНТП</w:t>
      </w:r>
      <w:r w:rsidRPr="002354E9">
        <w:rPr>
          <w:rFonts w:ascii="Arial Narrow" w:hAnsi="Arial Narrow"/>
          <w:vertAlign w:val="subscript"/>
          <w:lang w:val="sr-Cyrl-RS"/>
        </w:rPr>
        <w:t xml:space="preserve">шп,т </w:t>
      </w:r>
      <w:r w:rsidRPr="002354E9">
        <w:rPr>
          <w:rFonts w:ascii="Arial Narrow" w:hAnsi="Arial Narrow"/>
          <w:lang w:val="sr-Cyrl-RS"/>
        </w:rPr>
        <w:t xml:space="preserve">- </w:t>
      </w:r>
      <w:r w:rsidR="0090589A" w:rsidRPr="002354E9">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категорије Широка потрошња током трајања</w:t>
      </w:r>
    </w:p>
    <w:p w14:paraId="352905D9" w14:textId="78AD9157"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ниже дневне тарифе у п</w:t>
      </w:r>
      <w:r w:rsidR="002F2A1F" w:rsidRPr="002354E9">
        <w:rPr>
          <w:rFonts w:ascii="Arial Narrow" w:hAnsi="Arial Narrow"/>
          <w:lang w:val="sr-Cyrl-RS"/>
        </w:rPr>
        <w:t>лавој зони у периоду т (у kWh);</w:t>
      </w:r>
    </w:p>
    <w:p w14:paraId="01D217B3" w14:textId="77777777" w:rsidR="0090589A" w:rsidRPr="002354E9" w:rsidRDefault="00921996" w:rsidP="00921996">
      <w:pPr>
        <w:pStyle w:val="NoSpacing"/>
        <w:jc w:val="both"/>
        <w:rPr>
          <w:rFonts w:ascii="Arial Narrow" w:hAnsi="Arial Narrow"/>
          <w:lang w:val="sr-Cyrl-RS"/>
        </w:rPr>
      </w:pPr>
      <w:r w:rsidRPr="002354E9">
        <w:rPr>
          <w:rFonts w:ascii="Arial Narrow" w:hAnsi="Arial Narrow"/>
          <w:lang w:val="sr-Cyrl-RS"/>
        </w:rPr>
        <w:t>АЕВТП</w:t>
      </w:r>
      <w:r w:rsidR="002F2A1F" w:rsidRPr="002354E9">
        <w:rPr>
          <w:rFonts w:ascii="Arial Narrow" w:hAnsi="Arial Narrow"/>
          <w:vertAlign w:val="subscript"/>
          <w:lang w:val="sr-Cyrl-RS"/>
        </w:rPr>
        <w:t>шп,т</w:t>
      </w:r>
      <w:r w:rsidRPr="002354E9">
        <w:rPr>
          <w:rFonts w:ascii="Arial Narrow" w:hAnsi="Arial Narrow"/>
          <w:lang w:val="sr-Cyrl-RS"/>
        </w:rPr>
        <w:t xml:space="preserve"> </w:t>
      </w:r>
      <w:r w:rsidR="0090589A" w:rsidRPr="002354E9">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w:t>
      </w:r>
      <w:r w:rsidR="002F2A1F" w:rsidRPr="002354E9">
        <w:rPr>
          <w:rFonts w:ascii="Arial Narrow" w:hAnsi="Arial Narrow"/>
          <w:lang w:val="sr-Cyrl-RS"/>
        </w:rPr>
        <w:t xml:space="preserve">е Широка потрошња током трајања </w:t>
      </w:r>
      <w:r w:rsidR="0090589A" w:rsidRPr="002354E9">
        <w:rPr>
          <w:rFonts w:ascii="Arial Narrow" w:hAnsi="Arial Narrow"/>
          <w:lang w:val="sr-Cyrl-RS"/>
        </w:rPr>
        <w:t xml:space="preserve">                  </w:t>
      </w:r>
    </w:p>
    <w:p w14:paraId="73E3D48A" w14:textId="101E5A97"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више дневне тарифе у плавој зони у периоду т (у kWh);</w:t>
      </w:r>
    </w:p>
    <w:p w14:paraId="065D99EA" w14:textId="6D2B8018" w:rsidR="0090589A" w:rsidRPr="002354E9" w:rsidRDefault="00921996" w:rsidP="00921996">
      <w:pPr>
        <w:pStyle w:val="NoSpacing"/>
        <w:jc w:val="both"/>
        <w:rPr>
          <w:rFonts w:ascii="Arial Narrow" w:hAnsi="Arial Narrow"/>
          <w:lang w:val="sr-Cyrl-RS"/>
        </w:rPr>
      </w:pPr>
      <w:r w:rsidRPr="002354E9">
        <w:rPr>
          <w:rFonts w:ascii="Arial Narrow" w:hAnsi="Arial Narrow"/>
          <w:lang w:val="sr-Cyrl-RS"/>
        </w:rPr>
        <w:t>АЕЈТП</w:t>
      </w:r>
      <w:r w:rsidRPr="002354E9">
        <w:rPr>
          <w:rFonts w:ascii="Arial Narrow" w:hAnsi="Arial Narrow"/>
          <w:vertAlign w:val="subscript"/>
          <w:lang w:val="sr-Cyrl-RS"/>
        </w:rPr>
        <w:t>шп,т</w:t>
      </w:r>
      <w:r w:rsidRPr="009A7098">
        <w:rPr>
          <w:rFonts w:ascii="Arial Narrow" w:hAnsi="Arial Narrow"/>
          <w:lang w:val="sr-Cyrl-RS"/>
        </w:rPr>
        <w:t xml:space="preserve">- </w:t>
      </w:r>
      <w:r w:rsidR="0090589A" w:rsidRPr="009A7098">
        <w:rPr>
          <w:rFonts w:ascii="Arial Narrow" w:hAnsi="Arial Narrow"/>
          <w:lang w:val="sr-Cyrl-RS"/>
        </w:rPr>
        <w:t xml:space="preserve">    </w:t>
      </w:r>
      <w:r w:rsidR="00E42A42" w:rsidRPr="009A7098">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w:t>
      </w:r>
      <w:r w:rsidR="0090589A" w:rsidRPr="002354E9">
        <w:rPr>
          <w:rFonts w:ascii="Arial Narrow" w:hAnsi="Arial Narrow"/>
          <w:lang w:val="sr-Cyrl-RS"/>
        </w:rPr>
        <w:t>з категорије Широка потрошња са</w:t>
      </w:r>
      <w:r w:rsidR="002723AB">
        <w:rPr>
          <w:rFonts w:ascii="Arial Narrow" w:hAnsi="Arial Narrow"/>
          <w:lang w:val="sr-Cyrl-RS"/>
        </w:rPr>
        <w:t xml:space="preserve"> </w:t>
      </w:r>
    </w:p>
    <w:p w14:paraId="4FE66014" w14:textId="03ED6298"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E42A42" w:rsidRPr="002354E9">
        <w:rPr>
          <w:rFonts w:ascii="Arial Narrow" w:hAnsi="Arial Narrow"/>
          <w:lang w:val="sr-Cyrl-RS"/>
        </w:rPr>
        <w:t xml:space="preserve">   </w:t>
      </w:r>
      <w:r w:rsidR="002723AB" w:rsidRPr="002354E9">
        <w:rPr>
          <w:rFonts w:ascii="Arial Narrow" w:hAnsi="Arial Narrow"/>
          <w:lang w:val="sr-Cyrl-RS"/>
        </w:rPr>
        <w:t xml:space="preserve">једнотарифним </w:t>
      </w:r>
      <w:r w:rsidR="00921996" w:rsidRPr="002354E9">
        <w:rPr>
          <w:rFonts w:ascii="Arial Narrow" w:hAnsi="Arial Narrow"/>
          <w:lang w:val="sr-Cyrl-RS"/>
        </w:rPr>
        <w:t>мерењем у плавој зони у периоду т (у kWh);</w:t>
      </w:r>
    </w:p>
    <w:p w14:paraId="5400B056" w14:textId="104505A4" w:rsidR="0090589A" w:rsidRPr="002354E9" w:rsidRDefault="00921996" w:rsidP="00921996">
      <w:pPr>
        <w:pStyle w:val="NoSpacing"/>
        <w:jc w:val="both"/>
        <w:rPr>
          <w:rFonts w:ascii="Arial Narrow" w:hAnsi="Arial Narrow"/>
          <w:lang w:val="sr-Cyrl-RS"/>
        </w:rPr>
      </w:pPr>
      <w:r w:rsidRPr="002354E9">
        <w:rPr>
          <w:rFonts w:ascii="Arial Narrow" w:hAnsi="Arial Narrow"/>
          <w:lang w:val="sr-Cyrl-RS"/>
        </w:rPr>
        <w:t>АЕНТЦ</w:t>
      </w:r>
      <w:r w:rsidRPr="002354E9">
        <w:rPr>
          <w:rFonts w:ascii="Arial Narrow" w:hAnsi="Arial Narrow"/>
          <w:vertAlign w:val="subscript"/>
          <w:lang w:val="sr-Cyrl-RS"/>
        </w:rPr>
        <w:t>шп,т</w:t>
      </w:r>
      <w:r w:rsidRPr="002354E9">
        <w:rPr>
          <w:rFonts w:ascii="Arial Narrow" w:hAnsi="Arial Narrow"/>
          <w:lang w:val="sr-Cyrl-RS"/>
        </w:rPr>
        <w:t xml:space="preserve">-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002723AB">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w:t>
      </w:r>
      <w:r w:rsidR="0090589A" w:rsidRPr="002354E9">
        <w:rPr>
          <w:rFonts w:ascii="Arial Narrow" w:hAnsi="Arial Narrow"/>
          <w:lang w:val="sr-Cyrl-RS"/>
        </w:rPr>
        <w:t xml:space="preserve">е Широка потрошња током трајања </w:t>
      </w:r>
    </w:p>
    <w:p w14:paraId="3979C19D" w14:textId="050998EE"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ab/>
        <w:t xml:space="preserve">       </w:t>
      </w:r>
      <w:r w:rsidR="00E42A42" w:rsidRPr="002354E9">
        <w:rPr>
          <w:rFonts w:ascii="Arial Narrow" w:hAnsi="Arial Narrow"/>
          <w:lang w:val="sr-Cyrl-RS"/>
        </w:rPr>
        <w:t xml:space="preserve"> </w:t>
      </w:r>
      <w:r w:rsidRPr="002354E9">
        <w:rPr>
          <w:rFonts w:ascii="Arial Narrow" w:hAnsi="Arial Narrow"/>
          <w:lang w:val="sr-Cyrl-RS"/>
        </w:rPr>
        <w:t xml:space="preserve">ниже </w:t>
      </w:r>
      <w:r w:rsidR="00921996" w:rsidRPr="002354E9">
        <w:rPr>
          <w:rFonts w:ascii="Arial Narrow" w:hAnsi="Arial Narrow"/>
          <w:lang w:val="sr-Cyrl-RS"/>
        </w:rPr>
        <w:t>дневне тарифе у црвеној зони у периоду т (у kWh);</w:t>
      </w:r>
    </w:p>
    <w:p w14:paraId="0F056CDE" w14:textId="3EA8C71B" w:rsidR="0090589A" w:rsidRPr="002354E9" w:rsidRDefault="002F2A1F" w:rsidP="00921996">
      <w:pPr>
        <w:pStyle w:val="NoSpacing"/>
        <w:jc w:val="both"/>
        <w:rPr>
          <w:rFonts w:ascii="Arial Narrow" w:hAnsi="Arial Narrow"/>
          <w:lang w:val="sr-Cyrl-RS"/>
        </w:rPr>
      </w:pPr>
      <w:r w:rsidRPr="002354E9">
        <w:rPr>
          <w:rFonts w:ascii="Arial Narrow" w:hAnsi="Arial Narrow"/>
          <w:lang w:val="sr-Cyrl-RS"/>
        </w:rPr>
        <w:t>АЕВТЦ</w:t>
      </w:r>
      <w:r w:rsidRPr="002354E9">
        <w:rPr>
          <w:rFonts w:ascii="Arial Narrow" w:hAnsi="Arial Narrow"/>
          <w:vertAlign w:val="subscript"/>
          <w:lang w:val="sr-Cyrl-RS"/>
        </w:rPr>
        <w:t>шп</w:t>
      </w:r>
      <w:r w:rsidRPr="002354E9">
        <w:rPr>
          <w:rFonts w:ascii="Arial Narrow" w:hAnsi="Arial Narrow"/>
          <w:lang w:val="sr-Cyrl-RS"/>
        </w:rPr>
        <w:t>,</w:t>
      </w:r>
      <w:r w:rsidRPr="002354E9">
        <w:rPr>
          <w:rFonts w:ascii="Arial Narrow" w:hAnsi="Arial Narrow"/>
          <w:vertAlign w:val="subscript"/>
          <w:lang w:val="sr-Cyrl-RS"/>
        </w:rPr>
        <w:t>т</w:t>
      </w:r>
      <w:r w:rsidR="00921996" w:rsidRPr="002354E9">
        <w:rPr>
          <w:rFonts w:ascii="Arial Narrow" w:hAnsi="Arial Narrow"/>
          <w:lang w:val="sr-Cyrl-RS"/>
        </w:rPr>
        <w:t xml:space="preserve"> </w:t>
      </w:r>
      <w:r w:rsidR="0090589A" w:rsidRPr="002354E9">
        <w:rPr>
          <w:rFonts w:ascii="Arial Narrow" w:hAnsi="Arial Narrow"/>
          <w:lang w:val="sr-Cyrl-RS"/>
        </w:rPr>
        <w:t xml:space="preserve"> </w:t>
      </w:r>
      <w:r w:rsidR="009A7098">
        <w:rPr>
          <w:rFonts w:ascii="Arial Narrow" w:hAnsi="Arial Narrow"/>
          <w:lang w:val="sr-Cyrl-RS"/>
        </w:rPr>
        <w:t xml:space="preserve">    </w:t>
      </w:r>
      <w:r w:rsidR="00921996" w:rsidRPr="002354E9">
        <w:rPr>
          <w:rFonts w:ascii="Arial Narrow" w:hAnsi="Arial Narrow"/>
          <w:lang w:val="sr-Cyrl-RS"/>
        </w:rPr>
        <w:t>активна енергија планирана за продају купцима из категориј</w:t>
      </w:r>
      <w:r w:rsidR="0090589A" w:rsidRPr="002354E9">
        <w:rPr>
          <w:rFonts w:ascii="Arial Narrow" w:hAnsi="Arial Narrow"/>
          <w:lang w:val="sr-Cyrl-RS"/>
        </w:rPr>
        <w:t xml:space="preserve">е Широка потрошња током трајања </w:t>
      </w:r>
    </w:p>
    <w:p w14:paraId="5E2E4967" w14:textId="1F244336"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ab/>
        <w:t xml:space="preserve">     </w:t>
      </w:r>
      <w:r w:rsidR="00E42A42" w:rsidRPr="002354E9">
        <w:rPr>
          <w:rFonts w:ascii="Arial Narrow" w:hAnsi="Arial Narrow"/>
          <w:lang w:val="sr-Cyrl-RS"/>
        </w:rPr>
        <w:t xml:space="preserve">   </w:t>
      </w:r>
      <w:r w:rsidR="00921996" w:rsidRPr="002354E9">
        <w:rPr>
          <w:rFonts w:ascii="Arial Narrow" w:hAnsi="Arial Narrow"/>
          <w:lang w:val="sr-Cyrl-RS"/>
        </w:rPr>
        <w:t>више дневне тарифе у црвеној зони у периоду т (у kWh);</w:t>
      </w:r>
    </w:p>
    <w:p w14:paraId="30C2DC92" w14:textId="66A9E0D1"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АЕЈТЦ</w:t>
      </w:r>
      <w:r w:rsidRPr="002354E9">
        <w:rPr>
          <w:rFonts w:ascii="Arial Narrow" w:hAnsi="Arial Narrow"/>
          <w:vertAlign w:val="subscript"/>
          <w:lang w:val="sr-Cyrl-RS"/>
        </w:rPr>
        <w:t>шп,т</w:t>
      </w:r>
      <w:r w:rsidRPr="002354E9">
        <w:rPr>
          <w:rFonts w:ascii="Arial Narrow" w:hAnsi="Arial Narrow"/>
          <w:lang w:val="sr-Cyrl-RS"/>
        </w:rPr>
        <w:t xml:space="preserve">-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активна енергија планирана за продају купцима из категорије Широка потрошња са</w:t>
      </w:r>
    </w:p>
    <w:p w14:paraId="3E9492F3" w14:textId="326E57D6" w:rsidR="00921996" w:rsidRPr="002354E9" w:rsidRDefault="0090589A" w:rsidP="00921996">
      <w:pPr>
        <w:pStyle w:val="NoSpacing"/>
        <w:jc w:val="both"/>
        <w:rPr>
          <w:rFonts w:ascii="Arial Narrow" w:hAnsi="Arial Narrow"/>
          <w:lang w:val="sr-Cyrl-RS"/>
        </w:rPr>
      </w:pPr>
      <w:r w:rsidRPr="002354E9">
        <w:rPr>
          <w:rFonts w:ascii="Arial Narrow" w:hAnsi="Arial Narrow"/>
          <w:lang w:val="sr-Cyrl-RS"/>
        </w:rPr>
        <w:t xml:space="preserve">                      </w:t>
      </w:r>
      <w:r w:rsidR="00E42A42" w:rsidRPr="002354E9">
        <w:rPr>
          <w:rFonts w:ascii="Arial Narrow" w:hAnsi="Arial Narrow"/>
          <w:lang w:val="sr-Cyrl-RS"/>
        </w:rPr>
        <w:t xml:space="preserve"> </w:t>
      </w:r>
      <w:r w:rsidR="00921996" w:rsidRPr="002354E9">
        <w:rPr>
          <w:rFonts w:ascii="Arial Narrow" w:hAnsi="Arial Narrow"/>
          <w:lang w:val="sr-Cyrl-RS"/>
        </w:rPr>
        <w:t>једнотарифним мерењем у црвеној зони у периоду т (у kWh);</w:t>
      </w:r>
    </w:p>
    <w:p w14:paraId="64D639CF" w14:textId="30FF6791"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РОЗ</w:t>
      </w:r>
      <w:r w:rsidR="0090589A" w:rsidRPr="002354E9">
        <w:rPr>
          <w:rFonts w:ascii="Arial Narrow" w:hAnsi="Arial Narrow"/>
          <w:vertAlign w:val="subscript"/>
          <w:lang w:val="sr-Cyrl-RS"/>
        </w:rPr>
        <w:t>втз,нтз</w:t>
      </w:r>
      <w:r w:rsidRPr="002354E9">
        <w:rPr>
          <w:rFonts w:ascii="Arial Narrow" w:hAnsi="Arial Narrow"/>
          <w:lang w:val="sr-Cyrl-RS"/>
        </w:rPr>
        <w:t xml:space="preserve"> -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релативни однос "виш</w:t>
      </w:r>
      <w:r w:rsidR="0090589A" w:rsidRPr="002354E9">
        <w:rPr>
          <w:rFonts w:ascii="Arial Narrow" w:hAnsi="Arial Narrow"/>
          <w:lang w:val="sr-Cyrl-RS"/>
        </w:rPr>
        <w:t>е дневне тарифе-зелена зона" и „</w:t>
      </w:r>
      <w:r w:rsidRPr="002354E9">
        <w:rPr>
          <w:rFonts w:ascii="Arial Narrow" w:hAnsi="Arial Narrow"/>
          <w:lang w:val="sr-Cyrl-RS"/>
        </w:rPr>
        <w:t>ниже дневне тарифе-зелена зона";</w:t>
      </w:r>
    </w:p>
    <w:p w14:paraId="0974A99F" w14:textId="77777777" w:rsidR="00E42A42" w:rsidRPr="002354E9" w:rsidRDefault="00921996" w:rsidP="00921996">
      <w:pPr>
        <w:pStyle w:val="NoSpacing"/>
        <w:jc w:val="both"/>
        <w:rPr>
          <w:rFonts w:ascii="Arial Narrow" w:hAnsi="Arial Narrow"/>
          <w:lang w:val="sr-Cyrl-RS"/>
        </w:rPr>
      </w:pPr>
      <w:r w:rsidRPr="002354E9">
        <w:rPr>
          <w:rFonts w:ascii="Arial Narrow" w:hAnsi="Arial Narrow"/>
          <w:lang w:val="sr-Cyrl-RS"/>
        </w:rPr>
        <w:t>РОЗ</w:t>
      </w:r>
      <w:r w:rsidRPr="002354E9">
        <w:rPr>
          <w:rFonts w:ascii="Arial Narrow" w:hAnsi="Arial Narrow"/>
          <w:vertAlign w:val="subscript"/>
          <w:lang w:val="sr-Cyrl-RS"/>
        </w:rPr>
        <w:t>јТЗ</w:t>
      </w:r>
      <w:r w:rsidRPr="002354E9">
        <w:rPr>
          <w:rFonts w:ascii="Arial Narrow" w:hAnsi="Arial Narrow"/>
          <w:lang w:val="sr-Cyrl-RS"/>
        </w:rPr>
        <w:t>,</w:t>
      </w:r>
      <w:r w:rsidRPr="002354E9">
        <w:rPr>
          <w:rFonts w:ascii="Arial Narrow" w:hAnsi="Arial Narrow"/>
          <w:vertAlign w:val="subscript"/>
          <w:lang w:val="sr-Cyrl-RS"/>
        </w:rPr>
        <w:t>нтз</w:t>
      </w:r>
      <w:r w:rsidRPr="002354E9">
        <w:rPr>
          <w:rFonts w:ascii="Arial Narrow" w:hAnsi="Arial Narrow"/>
          <w:lang w:val="sr-Cyrl-RS"/>
        </w:rPr>
        <w:t xml:space="preserve">-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релативни однос тарифе "једнотарифно мерење-зелена зон</w:t>
      </w:r>
      <w:r w:rsidR="0090589A" w:rsidRPr="002354E9">
        <w:rPr>
          <w:rFonts w:ascii="Arial Narrow" w:hAnsi="Arial Narrow"/>
          <w:lang w:val="sr-Cyrl-RS"/>
        </w:rPr>
        <w:t xml:space="preserve">а" и .ниже дневне тарифе-зелена </w:t>
      </w:r>
    </w:p>
    <w:p w14:paraId="5B9BF00F" w14:textId="3C79890D"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t xml:space="preserve">         </w:t>
      </w:r>
      <w:r w:rsidR="00921996" w:rsidRPr="002354E9">
        <w:rPr>
          <w:rFonts w:ascii="Arial Narrow" w:hAnsi="Arial Narrow"/>
          <w:lang w:val="sr-Cyrl-RS"/>
        </w:rPr>
        <w:t>зона";</w:t>
      </w:r>
    </w:p>
    <w:p w14:paraId="08554B3D" w14:textId="526ACCBF"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РОП</w:t>
      </w:r>
      <w:r w:rsidRPr="002354E9">
        <w:rPr>
          <w:rFonts w:ascii="Arial Narrow" w:hAnsi="Arial Narrow"/>
          <w:vertAlign w:val="subscript"/>
          <w:lang w:val="sr-Cyrl-RS"/>
        </w:rPr>
        <w:t>нтп</w:t>
      </w:r>
      <w:r w:rsidRPr="002354E9">
        <w:rPr>
          <w:rFonts w:ascii="Arial Narrow" w:hAnsi="Arial Narrow"/>
          <w:lang w:val="sr-Cyrl-RS"/>
        </w:rPr>
        <w:t>,</w:t>
      </w:r>
      <w:r w:rsidRPr="002354E9">
        <w:rPr>
          <w:rFonts w:ascii="Arial Narrow" w:hAnsi="Arial Narrow"/>
          <w:vertAlign w:val="subscript"/>
          <w:lang w:val="sr-Cyrl-RS"/>
        </w:rPr>
        <w:t>НТ3</w:t>
      </w:r>
      <w:r w:rsidRPr="002354E9">
        <w:rPr>
          <w:rFonts w:ascii="Arial Narrow" w:hAnsi="Arial Narrow"/>
          <w:lang w:val="sr-Cyrl-RS"/>
        </w:rPr>
        <w:t>-</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0083654F" w:rsidRPr="002354E9">
        <w:rPr>
          <w:rFonts w:ascii="Arial Narrow" w:hAnsi="Arial Narrow"/>
          <w:lang w:val="sr-Cyrl-RS"/>
        </w:rPr>
        <w:t>релативни однос „</w:t>
      </w:r>
      <w:r w:rsidRPr="002354E9">
        <w:rPr>
          <w:rFonts w:ascii="Arial Narrow" w:hAnsi="Arial Narrow"/>
          <w:lang w:val="sr-Cyrl-RS"/>
        </w:rPr>
        <w:t>ни</w:t>
      </w:r>
      <w:r w:rsidR="0083654F" w:rsidRPr="002354E9">
        <w:rPr>
          <w:rFonts w:ascii="Arial Narrow" w:hAnsi="Arial Narrow"/>
          <w:lang w:val="sr-Cyrl-RS"/>
        </w:rPr>
        <w:t>же дневне тарифе-плава зона" и „</w:t>
      </w:r>
      <w:r w:rsidRPr="002354E9">
        <w:rPr>
          <w:rFonts w:ascii="Arial Narrow" w:hAnsi="Arial Narrow"/>
          <w:lang w:val="sr-Cyrl-RS"/>
        </w:rPr>
        <w:t>ниже дневне тарифе-зелена зона";</w:t>
      </w:r>
    </w:p>
    <w:p w14:paraId="4B342A31" w14:textId="5B548A29"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РОП</w:t>
      </w:r>
      <w:r w:rsidR="0090589A" w:rsidRPr="002354E9">
        <w:rPr>
          <w:rFonts w:ascii="Arial Narrow" w:hAnsi="Arial Narrow"/>
          <w:vertAlign w:val="subscript"/>
          <w:lang w:val="sr-Cyrl-RS"/>
        </w:rPr>
        <w:t>втп,нтз</w:t>
      </w:r>
      <w:r w:rsidRPr="002354E9">
        <w:rPr>
          <w:rFonts w:ascii="Arial Narrow" w:hAnsi="Arial Narrow"/>
          <w:lang w:val="sr-Cyrl-RS"/>
        </w:rPr>
        <w:t xml:space="preserve">-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0090589A" w:rsidRPr="002354E9">
        <w:rPr>
          <w:rFonts w:ascii="Arial Narrow" w:hAnsi="Arial Narrow"/>
          <w:lang w:val="sr-Cyrl-RS"/>
        </w:rPr>
        <w:t xml:space="preserve"> </w:t>
      </w:r>
      <w:r w:rsidR="0083654F" w:rsidRPr="002354E9">
        <w:rPr>
          <w:rFonts w:ascii="Arial Narrow" w:hAnsi="Arial Narrow"/>
          <w:lang w:val="sr-Cyrl-RS"/>
        </w:rPr>
        <w:t>релативни однос „</w:t>
      </w:r>
      <w:r w:rsidRPr="002354E9">
        <w:rPr>
          <w:rFonts w:ascii="Arial Narrow" w:hAnsi="Arial Narrow"/>
          <w:lang w:val="sr-Cyrl-RS"/>
        </w:rPr>
        <w:t>ви</w:t>
      </w:r>
      <w:r w:rsidR="0083654F" w:rsidRPr="002354E9">
        <w:rPr>
          <w:rFonts w:ascii="Arial Narrow" w:hAnsi="Arial Narrow"/>
          <w:lang w:val="sr-Cyrl-RS"/>
        </w:rPr>
        <w:t>ше дневне тарифе-плава зона" и „</w:t>
      </w:r>
      <w:r w:rsidRPr="002354E9">
        <w:rPr>
          <w:rFonts w:ascii="Arial Narrow" w:hAnsi="Arial Narrow"/>
          <w:lang w:val="sr-Cyrl-RS"/>
        </w:rPr>
        <w:t>ниже дневне тарифе-зелена зона";</w:t>
      </w:r>
    </w:p>
    <w:p w14:paraId="2B437B22" w14:textId="0C78C745" w:rsidR="00E42A42" w:rsidRPr="002354E9" w:rsidRDefault="00921996" w:rsidP="00921996">
      <w:pPr>
        <w:pStyle w:val="NoSpacing"/>
        <w:jc w:val="both"/>
        <w:rPr>
          <w:rFonts w:ascii="Arial Narrow" w:hAnsi="Arial Narrow"/>
          <w:lang w:val="sr-Cyrl-RS"/>
        </w:rPr>
      </w:pPr>
      <w:r w:rsidRPr="002354E9">
        <w:rPr>
          <w:rFonts w:ascii="Arial Narrow" w:hAnsi="Arial Narrow"/>
          <w:lang w:val="sr-Cyrl-RS"/>
        </w:rPr>
        <w:t>РОП</w:t>
      </w:r>
      <w:r w:rsidRPr="002354E9">
        <w:rPr>
          <w:rFonts w:ascii="Arial Narrow" w:hAnsi="Arial Narrow"/>
          <w:vertAlign w:val="subscript"/>
          <w:lang w:val="sr-Cyrl-RS"/>
        </w:rPr>
        <w:t>јтп</w:t>
      </w:r>
      <w:r w:rsidRPr="002354E9">
        <w:rPr>
          <w:rFonts w:ascii="Arial Narrow" w:hAnsi="Arial Narrow"/>
          <w:lang w:val="sr-Cyrl-RS"/>
        </w:rPr>
        <w:t>,</w:t>
      </w:r>
      <w:r w:rsidRPr="002354E9">
        <w:rPr>
          <w:rFonts w:ascii="Arial Narrow" w:hAnsi="Arial Narrow"/>
          <w:vertAlign w:val="subscript"/>
          <w:lang w:val="sr-Cyrl-RS"/>
        </w:rPr>
        <w:t>нтз</w:t>
      </w:r>
      <w:r w:rsidRPr="009A7098">
        <w:rPr>
          <w:rFonts w:ascii="Arial Narrow" w:hAnsi="Arial Narrow"/>
          <w:lang w:val="sr-Cyrl-RS"/>
        </w:rPr>
        <w:t>-</w:t>
      </w:r>
      <w:r w:rsidR="0090589A" w:rsidRPr="009A7098">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релативни однос тарифе "једнотарифно мерење-плава зон</w:t>
      </w:r>
      <w:r w:rsidR="0090589A" w:rsidRPr="002354E9">
        <w:rPr>
          <w:rFonts w:ascii="Arial Narrow" w:hAnsi="Arial Narrow"/>
          <w:lang w:val="sr-Cyrl-RS"/>
        </w:rPr>
        <w:t xml:space="preserve">а" и "ниже дневне тарифе-зелена </w:t>
      </w:r>
    </w:p>
    <w:p w14:paraId="56D79F51" w14:textId="5FE50AE9"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зона";</w:t>
      </w:r>
    </w:p>
    <w:p w14:paraId="2907C9B5" w14:textId="3861F94A"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РОЦ</w:t>
      </w:r>
      <w:r w:rsidRPr="002354E9">
        <w:rPr>
          <w:rFonts w:ascii="Arial Narrow" w:hAnsi="Arial Narrow"/>
          <w:vertAlign w:val="subscript"/>
          <w:lang w:val="sr-Cyrl-RS"/>
        </w:rPr>
        <w:t>нтц,НТ3</w:t>
      </w:r>
      <w:r w:rsidRPr="002354E9">
        <w:rPr>
          <w:rFonts w:ascii="Arial Narrow" w:hAnsi="Arial Narrow"/>
          <w:lang w:val="sr-Cyrl-RS"/>
        </w:rPr>
        <w:t xml:space="preserve">-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релативни однос .ниже</w:t>
      </w:r>
      <w:r w:rsidR="0083654F" w:rsidRPr="002354E9">
        <w:rPr>
          <w:rFonts w:ascii="Arial Narrow" w:hAnsi="Arial Narrow"/>
          <w:lang w:val="sr-Cyrl-RS"/>
        </w:rPr>
        <w:t xml:space="preserve"> дневне тарифе- црвена зона" и „</w:t>
      </w:r>
      <w:r w:rsidRPr="002354E9">
        <w:rPr>
          <w:rFonts w:ascii="Arial Narrow" w:hAnsi="Arial Narrow"/>
          <w:lang w:val="sr-Cyrl-RS"/>
        </w:rPr>
        <w:t>ниже дневне тарифе-зелена зона";</w:t>
      </w:r>
    </w:p>
    <w:p w14:paraId="2AD1F215" w14:textId="2439938D"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РОЦ</w:t>
      </w:r>
      <w:r w:rsidRPr="002354E9">
        <w:rPr>
          <w:rFonts w:ascii="Arial Narrow" w:hAnsi="Arial Narrow"/>
          <w:vertAlign w:val="subscript"/>
          <w:lang w:val="sr-Cyrl-RS"/>
        </w:rPr>
        <w:t>втц,НТ3</w:t>
      </w:r>
      <w:r w:rsidRPr="002354E9">
        <w:rPr>
          <w:rFonts w:ascii="Arial Narrow" w:hAnsi="Arial Narrow"/>
          <w:lang w:val="sr-Cyrl-RS"/>
        </w:rPr>
        <w:t xml:space="preserve">- </w:t>
      </w:r>
      <w:r w:rsidR="0090589A"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 xml:space="preserve">релативни однос "више </w:t>
      </w:r>
      <w:r w:rsidR="0083654F" w:rsidRPr="002354E9">
        <w:rPr>
          <w:rFonts w:ascii="Arial Narrow" w:hAnsi="Arial Narrow"/>
          <w:lang w:val="sr-Cyrl-RS"/>
        </w:rPr>
        <w:t>дневне тарифе - црвена зона" и „</w:t>
      </w:r>
      <w:r w:rsidRPr="002354E9">
        <w:rPr>
          <w:rFonts w:ascii="Arial Narrow" w:hAnsi="Arial Narrow"/>
          <w:lang w:val="sr-Cyrl-RS"/>
        </w:rPr>
        <w:t>ниже дневне тарифе-зелена зона" и</w:t>
      </w:r>
    </w:p>
    <w:p w14:paraId="5340D47D" w14:textId="375EDD0D" w:rsidR="00AA68A8" w:rsidRPr="002354E9" w:rsidRDefault="002F2A1F" w:rsidP="00921996">
      <w:pPr>
        <w:pStyle w:val="NoSpacing"/>
        <w:jc w:val="both"/>
        <w:rPr>
          <w:rFonts w:ascii="Arial Narrow" w:hAnsi="Arial Narrow"/>
          <w:lang w:val="sr-Cyrl-RS"/>
        </w:rPr>
      </w:pPr>
      <w:r w:rsidRPr="002354E9">
        <w:rPr>
          <w:rFonts w:ascii="Arial Narrow" w:hAnsi="Arial Narrow"/>
          <w:lang w:val="sr-Cyrl-RS"/>
        </w:rPr>
        <w:t>РОЦ</w:t>
      </w:r>
      <w:r w:rsidR="00AA68A8" w:rsidRPr="002354E9">
        <w:rPr>
          <w:rFonts w:ascii="Arial Narrow" w:hAnsi="Arial Narrow"/>
          <w:lang w:val="sr-Cyrl-RS"/>
        </w:rPr>
        <w:t xml:space="preserve"> </w:t>
      </w:r>
      <w:r w:rsidR="00AA68A8" w:rsidRPr="002354E9">
        <w:rPr>
          <w:rFonts w:ascii="Arial Narrow" w:hAnsi="Arial Narrow"/>
          <w:vertAlign w:val="subscript"/>
          <w:lang w:val="sr-Cyrl-RS"/>
        </w:rPr>
        <w:t xml:space="preserve">јтц, </w:t>
      </w:r>
      <w:r w:rsidR="00921996" w:rsidRPr="002354E9">
        <w:rPr>
          <w:rFonts w:ascii="Arial Narrow" w:hAnsi="Arial Narrow"/>
          <w:vertAlign w:val="subscript"/>
          <w:lang w:val="sr-Cyrl-RS"/>
        </w:rPr>
        <w:t>НТ3</w:t>
      </w:r>
      <w:r w:rsidR="00921996" w:rsidRPr="002354E9">
        <w:rPr>
          <w:rFonts w:ascii="Arial Narrow" w:hAnsi="Arial Narrow"/>
          <w:lang w:val="sr-Cyrl-RS"/>
        </w:rPr>
        <w:t xml:space="preserve"> - </w:t>
      </w:r>
      <w:r w:rsidR="00AA68A8" w:rsidRPr="002354E9">
        <w:rPr>
          <w:rFonts w:ascii="Arial Narrow" w:hAnsi="Arial Narrow"/>
          <w:lang w:val="sr-Cyrl-RS"/>
        </w:rPr>
        <w:t xml:space="preserve">  </w:t>
      </w:r>
      <w:r w:rsidR="00E42A42" w:rsidRPr="002354E9">
        <w:rPr>
          <w:rFonts w:ascii="Arial Narrow" w:hAnsi="Arial Narrow"/>
          <w:lang w:val="sr-Cyrl-RS"/>
        </w:rPr>
        <w:t xml:space="preserve"> </w:t>
      </w:r>
      <w:r w:rsidR="00921996" w:rsidRPr="002354E9">
        <w:rPr>
          <w:rFonts w:ascii="Arial Narrow" w:hAnsi="Arial Narrow"/>
          <w:lang w:val="sr-Cyrl-RS"/>
        </w:rPr>
        <w:t>релативни однос тарифе "једнотарифно мерење- црвена зон</w:t>
      </w:r>
      <w:r w:rsidR="0083654F" w:rsidRPr="002354E9">
        <w:rPr>
          <w:rFonts w:ascii="Arial Narrow" w:hAnsi="Arial Narrow"/>
          <w:lang w:val="sr-Cyrl-RS"/>
        </w:rPr>
        <w:t>а" и „</w:t>
      </w:r>
      <w:r w:rsidR="00AA68A8" w:rsidRPr="002354E9">
        <w:rPr>
          <w:rFonts w:ascii="Arial Narrow" w:hAnsi="Arial Narrow"/>
          <w:lang w:val="sr-Cyrl-RS"/>
        </w:rPr>
        <w:t xml:space="preserve">ниже дневне тарифе-зелена </w:t>
      </w:r>
    </w:p>
    <w:p w14:paraId="79249679" w14:textId="13B585EB" w:rsidR="00921996" w:rsidRPr="002354E9" w:rsidRDefault="00AA68A8" w:rsidP="00921996">
      <w:pPr>
        <w:pStyle w:val="NoSpacing"/>
        <w:jc w:val="both"/>
        <w:rPr>
          <w:rFonts w:ascii="Arial Narrow" w:hAnsi="Arial Narrow"/>
          <w:lang w:val="sr-Cyrl-RS"/>
        </w:rPr>
      </w:pPr>
      <w:r w:rsidRPr="002354E9">
        <w:rPr>
          <w:rFonts w:ascii="Arial Narrow" w:hAnsi="Arial Narrow"/>
          <w:lang w:val="sr-Cyrl-RS"/>
        </w:rPr>
        <w:t xml:space="preserve">                     </w:t>
      </w:r>
      <w:r w:rsidR="00E42A42" w:rsidRPr="002354E9">
        <w:rPr>
          <w:rFonts w:ascii="Arial Narrow" w:hAnsi="Arial Narrow"/>
          <w:lang w:val="sr-Cyrl-RS"/>
        </w:rPr>
        <w:t xml:space="preserve"> </w:t>
      </w:r>
      <w:r w:rsidR="00921996" w:rsidRPr="002354E9">
        <w:rPr>
          <w:rFonts w:ascii="Arial Narrow" w:hAnsi="Arial Narrow"/>
          <w:lang w:val="sr-Cyrl-RS"/>
        </w:rPr>
        <w:t>зона".</w:t>
      </w:r>
    </w:p>
    <w:p w14:paraId="0BADA2B6" w14:textId="77777777" w:rsidR="002F2A1F" w:rsidRPr="002354E9" w:rsidRDefault="002F2A1F" w:rsidP="00921996">
      <w:pPr>
        <w:pStyle w:val="NoSpacing"/>
        <w:jc w:val="both"/>
        <w:rPr>
          <w:rFonts w:ascii="Arial Narrow" w:hAnsi="Arial Narrow"/>
          <w:lang w:val="sr-Cyrl-RS"/>
        </w:rPr>
      </w:pPr>
    </w:p>
    <w:p w14:paraId="1F47D23F"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Активна енергија у плавој и црвеној зони планирана за прода</w:t>
      </w:r>
      <w:r w:rsidR="002F2A1F" w:rsidRPr="002354E9">
        <w:rPr>
          <w:rFonts w:ascii="Arial Narrow" w:hAnsi="Arial Narrow"/>
          <w:lang w:val="sr-Cyrl-RS"/>
        </w:rPr>
        <w:t xml:space="preserve">ју купцима из категорије Широка </w:t>
      </w:r>
      <w:r w:rsidR="00921996" w:rsidRPr="002354E9">
        <w:rPr>
          <w:rFonts w:ascii="Arial Narrow" w:hAnsi="Arial Narrow"/>
          <w:lang w:val="sr-Cyrl-RS"/>
        </w:rPr>
        <w:t>потрошња се одређује као збир енергија планираних за продају купцим</w:t>
      </w:r>
      <w:r w:rsidR="002F2A1F" w:rsidRPr="002354E9">
        <w:rPr>
          <w:rFonts w:ascii="Arial Narrow" w:hAnsi="Arial Narrow"/>
          <w:lang w:val="sr-Cyrl-RS"/>
        </w:rPr>
        <w:t xml:space="preserve">а из група које су дефинисане у </w:t>
      </w:r>
      <w:r w:rsidR="00921996" w:rsidRPr="002354E9">
        <w:rPr>
          <w:rFonts w:ascii="Arial Narrow" w:hAnsi="Arial Narrow"/>
          <w:lang w:val="sr-Cyrl-RS"/>
        </w:rPr>
        <w:t>поглављу V,2.1.1. при чему се активна енергија у плавој и црвеној зони за групу купаца Управљана потрошња</w:t>
      </w:r>
      <w:r w:rsidR="002F2A1F" w:rsidRPr="002354E9">
        <w:rPr>
          <w:rFonts w:ascii="Arial Narrow" w:hAnsi="Arial Narrow"/>
          <w:lang w:val="sr-Cyrl-RS"/>
        </w:rPr>
        <w:t xml:space="preserve"> </w:t>
      </w:r>
      <w:r w:rsidR="00921996" w:rsidRPr="002354E9">
        <w:rPr>
          <w:rFonts w:ascii="Arial Narrow" w:hAnsi="Arial Narrow"/>
          <w:lang w:val="sr-Cyrl-RS"/>
        </w:rPr>
        <w:t>множи коефицијентом 0,85.</w:t>
      </w:r>
    </w:p>
    <w:p w14:paraId="21598238" w14:textId="77777777" w:rsidR="00F90DDE" w:rsidRPr="002354E9" w:rsidRDefault="00F90DDE" w:rsidP="00921996">
      <w:pPr>
        <w:pStyle w:val="NoSpacing"/>
        <w:jc w:val="both"/>
        <w:rPr>
          <w:rFonts w:ascii="Arial Narrow" w:hAnsi="Arial Narrow"/>
          <w:lang w:val="sr-Cyrl-RS"/>
        </w:rPr>
      </w:pPr>
    </w:p>
    <w:p w14:paraId="01E57531"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Релативни односи тарифа у формули имају вредности из одељка VIII.2. ове методологије.</w:t>
      </w:r>
    </w:p>
    <w:p w14:paraId="5ACD79EB" w14:textId="77777777" w:rsidR="00F90DDE" w:rsidRPr="002354E9" w:rsidRDefault="00F90DDE" w:rsidP="00921996">
      <w:pPr>
        <w:pStyle w:val="NoSpacing"/>
        <w:jc w:val="both"/>
        <w:rPr>
          <w:rFonts w:ascii="Arial Narrow" w:hAnsi="Arial Narrow"/>
          <w:lang w:val="sr-Cyrl-RS"/>
        </w:rPr>
      </w:pPr>
    </w:p>
    <w:p w14:paraId="17CB1128"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Тарифе за тарифни елемент "активна енергија" за категорију Шир</w:t>
      </w:r>
      <w:r w:rsidR="002F2A1F" w:rsidRPr="002354E9">
        <w:rPr>
          <w:rFonts w:ascii="Arial Narrow" w:hAnsi="Arial Narrow"/>
          <w:lang w:val="sr-Cyrl-RS"/>
        </w:rPr>
        <w:t xml:space="preserve">ока потрошња и то: .виша дневна </w:t>
      </w:r>
      <w:r w:rsidR="00921996" w:rsidRPr="002354E9">
        <w:rPr>
          <w:rFonts w:ascii="Arial Narrow" w:hAnsi="Arial Narrow"/>
          <w:lang w:val="sr-Cyrl-RS"/>
        </w:rPr>
        <w:t>тарифа - зелена зона", "једнотарифно мерење - зелена зона", "ниж</w:t>
      </w:r>
      <w:r w:rsidR="002F2A1F" w:rsidRPr="002354E9">
        <w:rPr>
          <w:rFonts w:ascii="Arial Narrow" w:hAnsi="Arial Narrow"/>
          <w:lang w:val="sr-Cyrl-RS"/>
        </w:rPr>
        <w:t xml:space="preserve">а дневна тарифа - плава зона", „виша </w:t>
      </w:r>
      <w:r w:rsidR="00921996" w:rsidRPr="002354E9">
        <w:rPr>
          <w:rFonts w:ascii="Arial Narrow" w:hAnsi="Arial Narrow"/>
          <w:lang w:val="sr-Cyrl-RS"/>
        </w:rPr>
        <w:t>дневна тарифа - плава зона", .једнотарифно мерење - плава зона", "нижа</w:t>
      </w:r>
      <w:r w:rsidR="002F2A1F" w:rsidRPr="002354E9">
        <w:rPr>
          <w:rFonts w:ascii="Arial Narrow" w:hAnsi="Arial Narrow"/>
          <w:lang w:val="sr-Cyrl-RS"/>
        </w:rPr>
        <w:t xml:space="preserve"> дневна тарифа - црвена зона", „виша </w:t>
      </w:r>
      <w:r w:rsidR="00921996" w:rsidRPr="002354E9">
        <w:rPr>
          <w:rFonts w:ascii="Arial Narrow" w:hAnsi="Arial Narrow"/>
          <w:lang w:val="sr-Cyrl-RS"/>
        </w:rPr>
        <w:t>дневна тарифа - црвена зона" и "једнотарифно мерење - црвена зон</w:t>
      </w:r>
      <w:r w:rsidR="0083654F" w:rsidRPr="002354E9">
        <w:rPr>
          <w:rFonts w:ascii="Arial Narrow" w:hAnsi="Arial Narrow"/>
          <w:lang w:val="sr-Cyrl-RS"/>
        </w:rPr>
        <w:t>а",</w:t>
      </w:r>
      <w:r w:rsidR="002F2A1F" w:rsidRPr="002354E9">
        <w:rPr>
          <w:rFonts w:ascii="Arial Narrow" w:hAnsi="Arial Narrow"/>
          <w:lang w:val="sr-Cyrl-RS"/>
        </w:rPr>
        <w:t xml:space="preserve"> одређују се према следећим </w:t>
      </w:r>
      <w:r w:rsidR="00921996" w:rsidRPr="002354E9">
        <w:rPr>
          <w:rFonts w:ascii="Arial Narrow" w:hAnsi="Arial Narrow"/>
          <w:lang w:val="sr-Cyrl-RS"/>
        </w:rPr>
        <w:t>формулама:</w:t>
      </w:r>
    </w:p>
    <w:p w14:paraId="645DDB69" w14:textId="77777777" w:rsidR="002F2A1F" w:rsidRPr="002354E9" w:rsidRDefault="002F2A1F" w:rsidP="00921996">
      <w:pPr>
        <w:pStyle w:val="NoSpacing"/>
        <w:jc w:val="both"/>
        <w:rPr>
          <w:rFonts w:ascii="Arial Narrow" w:hAnsi="Arial Narrow"/>
          <w:lang w:val="sr-Cyrl-RS"/>
        </w:rPr>
      </w:pPr>
    </w:p>
    <w:p w14:paraId="7FB7279A"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ВТЗ</w:t>
      </w:r>
      <w:r w:rsidRPr="002354E9">
        <w:rPr>
          <w:rFonts w:ascii="Arial Narrow" w:hAnsi="Arial Narrow"/>
          <w:vertAlign w:val="subscript"/>
          <w:lang w:val="sr-Cyrl-RS"/>
        </w:rPr>
        <w:t>шп</w:t>
      </w:r>
      <w:r w:rsidR="00AA68A8" w:rsidRPr="002354E9">
        <w:rPr>
          <w:rFonts w:ascii="Arial Narrow" w:hAnsi="Arial Narrow"/>
          <w:lang w:val="sr-Cyrl-RS"/>
        </w:rPr>
        <w:t xml:space="preserve">= РОЗ </w:t>
      </w:r>
      <w:r w:rsidR="00AA68A8" w:rsidRPr="002354E9">
        <w:rPr>
          <w:rFonts w:ascii="Arial Narrow" w:hAnsi="Arial Narrow"/>
          <w:vertAlign w:val="subscript"/>
          <w:lang w:val="sr-Cyrl-RS"/>
        </w:rPr>
        <w:t>втз,нтз</w:t>
      </w:r>
      <w:r w:rsidR="00AA68A8" w:rsidRPr="002354E9">
        <w:rPr>
          <w:rFonts w:ascii="Arial Narrow" w:hAnsi="Arial Narrow"/>
          <w:lang w:val="sr-Cyrl-RS"/>
        </w:rPr>
        <w:t xml:space="preserve"> </w:t>
      </w:r>
      <w:r w:rsidRPr="002354E9">
        <w:rPr>
          <w:rFonts w:ascii="Arial Narrow" w:hAnsi="Arial Narrow"/>
          <w:lang w:val="sr-Cyrl-RS"/>
        </w:rPr>
        <w:t>* НТЗ</w:t>
      </w:r>
      <w:r w:rsidRPr="002354E9">
        <w:rPr>
          <w:rFonts w:ascii="Arial Narrow" w:hAnsi="Arial Narrow"/>
          <w:vertAlign w:val="subscript"/>
          <w:lang w:val="sr-Cyrl-RS"/>
        </w:rPr>
        <w:t>шп</w:t>
      </w:r>
    </w:p>
    <w:p w14:paraId="307744B2" w14:textId="77777777" w:rsidR="00F90DDE" w:rsidRPr="002354E9" w:rsidRDefault="00F90DDE" w:rsidP="00921996">
      <w:pPr>
        <w:pStyle w:val="NoSpacing"/>
        <w:jc w:val="both"/>
        <w:rPr>
          <w:rFonts w:ascii="Arial Narrow" w:hAnsi="Arial Narrow"/>
          <w:lang w:val="sr-Cyrl-RS"/>
        </w:rPr>
      </w:pPr>
    </w:p>
    <w:p w14:paraId="6A931CFB"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ЈТЗ</w:t>
      </w:r>
      <w:r w:rsidRPr="002354E9">
        <w:rPr>
          <w:rFonts w:ascii="Arial Narrow" w:hAnsi="Arial Narrow"/>
          <w:vertAlign w:val="subscript"/>
          <w:lang w:val="sr-Cyrl-RS"/>
        </w:rPr>
        <w:t>шп</w:t>
      </w:r>
      <w:r w:rsidR="00AA68A8" w:rsidRPr="002354E9">
        <w:rPr>
          <w:rFonts w:ascii="Arial Narrow" w:hAnsi="Arial Narrow"/>
          <w:lang w:val="sr-Cyrl-RS"/>
        </w:rPr>
        <w:t xml:space="preserve">= РОЗ </w:t>
      </w:r>
      <w:r w:rsidR="00AA68A8" w:rsidRPr="002354E9">
        <w:rPr>
          <w:rFonts w:ascii="Arial Narrow" w:hAnsi="Arial Narrow"/>
          <w:vertAlign w:val="subscript"/>
          <w:lang w:val="sr-Cyrl-RS"/>
        </w:rPr>
        <w:t>јтз, н</w:t>
      </w:r>
      <w:r w:rsidRPr="002354E9">
        <w:rPr>
          <w:rFonts w:ascii="Arial Narrow" w:hAnsi="Arial Narrow"/>
          <w:vertAlign w:val="subscript"/>
          <w:lang w:val="sr-Cyrl-RS"/>
        </w:rPr>
        <w:t>тз</w:t>
      </w:r>
      <w:r w:rsidRPr="002354E9">
        <w:rPr>
          <w:rFonts w:ascii="Arial Narrow" w:hAnsi="Arial Narrow"/>
          <w:lang w:val="sr-Cyrl-RS"/>
        </w:rPr>
        <w:t>* НТЗ</w:t>
      </w:r>
      <w:r w:rsidRPr="002354E9">
        <w:rPr>
          <w:rFonts w:ascii="Arial Narrow" w:hAnsi="Arial Narrow"/>
          <w:vertAlign w:val="subscript"/>
          <w:lang w:val="sr-Cyrl-RS"/>
        </w:rPr>
        <w:t>шп</w:t>
      </w:r>
    </w:p>
    <w:p w14:paraId="28CBAB7E" w14:textId="77777777" w:rsidR="00F90DDE" w:rsidRPr="002354E9" w:rsidRDefault="00F90DDE" w:rsidP="00921996">
      <w:pPr>
        <w:pStyle w:val="NoSpacing"/>
        <w:jc w:val="both"/>
        <w:rPr>
          <w:rFonts w:ascii="Arial Narrow" w:hAnsi="Arial Narrow"/>
          <w:lang w:val="sr-Cyrl-RS"/>
        </w:rPr>
      </w:pPr>
    </w:p>
    <w:p w14:paraId="287EC03D"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НТП</w:t>
      </w:r>
      <w:r w:rsidRPr="002354E9">
        <w:rPr>
          <w:rFonts w:ascii="Arial Narrow" w:hAnsi="Arial Narrow"/>
          <w:vertAlign w:val="subscript"/>
          <w:lang w:val="sr-Cyrl-RS"/>
        </w:rPr>
        <w:t>шп</w:t>
      </w:r>
      <w:r w:rsidRPr="002354E9">
        <w:rPr>
          <w:rFonts w:ascii="Arial Narrow" w:hAnsi="Arial Narrow"/>
          <w:lang w:val="sr-Cyrl-RS"/>
        </w:rPr>
        <w:t>= РОП</w:t>
      </w:r>
      <w:r w:rsidRPr="002354E9">
        <w:rPr>
          <w:rFonts w:ascii="Arial Narrow" w:hAnsi="Arial Narrow"/>
          <w:vertAlign w:val="subscript"/>
          <w:lang w:val="sr-Cyrl-RS"/>
        </w:rPr>
        <w:t>нтп,нтз</w:t>
      </w:r>
      <w:r w:rsidRPr="002354E9">
        <w:rPr>
          <w:rFonts w:ascii="Arial Narrow" w:hAnsi="Arial Narrow"/>
          <w:lang w:val="sr-Cyrl-RS"/>
        </w:rPr>
        <w:t>* НТЗ</w:t>
      </w:r>
      <w:r w:rsidRPr="002354E9">
        <w:rPr>
          <w:rFonts w:ascii="Arial Narrow" w:hAnsi="Arial Narrow"/>
          <w:vertAlign w:val="subscript"/>
          <w:lang w:val="sr-Cyrl-RS"/>
        </w:rPr>
        <w:t>шп</w:t>
      </w:r>
    </w:p>
    <w:p w14:paraId="21A1B83B" w14:textId="77777777" w:rsidR="00F90DDE" w:rsidRPr="002354E9" w:rsidRDefault="00F90DDE" w:rsidP="00921996">
      <w:pPr>
        <w:pStyle w:val="NoSpacing"/>
        <w:jc w:val="both"/>
        <w:rPr>
          <w:rFonts w:ascii="Arial Narrow" w:hAnsi="Arial Narrow"/>
          <w:lang w:val="sr-Cyrl-RS"/>
        </w:rPr>
      </w:pPr>
    </w:p>
    <w:p w14:paraId="542581A1"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ВТП</w:t>
      </w:r>
      <w:r w:rsidRPr="002354E9">
        <w:rPr>
          <w:rFonts w:ascii="Arial Narrow" w:hAnsi="Arial Narrow"/>
          <w:vertAlign w:val="subscript"/>
          <w:lang w:val="sr-Cyrl-RS"/>
        </w:rPr>
        <w:t>шп</w:t>
      </w:r>
      <w:r w:rsidRPr="002354E9">
        <w:rPr>
          <w:rFonts w:ascii="Arial Narrow" w:hAnsi="Arial Narrow"/>
          <w:lang w:val="sr-Cyrl-RS"/>
        </w:rPr>
        <w:t>= РОП</w:t>
      </w:r>
      <w:r w:rsidRPr="002354E9">
        <w:rPr>
          <w:rFonts w:ascii="Arial Narrow" w:hAnsi="Arial Narrow"/>
          <w:vertAlign w:val="subscript"/>
          <w:lang w:val="sr-Cyrl-RS"/>
        </w:rPr>
        <w:t xml:space="preserve">втп,нтз* </w:t>
      </w:r>
      <w:r w:rsidRPr="002354E9">
        <w:rPr>
          <w:rFonts w:ascii="Arial Narrow" w:hAnsi="Arial Narrow"/>
          <w:lang w:val="sr-Cyrl-RS"/>
        </w:rPr>
        <w:t>НТЗ</w:t>
      </w:r>
      <w:r w:rsidRPr="002354E9">
        <w:rPr>
          <w:rFonts w:ascii="Arial Narrow" w:hAnsi="Arial Narrow"/>
          <w:vertAlign w:val="subscript"/>
          <w:lang w:val="sr-Cyrl-RS"/>
        </w:rPr>
        <w:t>шп</w:t>
      </w:r>
    </w:p>
    <w:p w14:paraId="3DEAE14B" w14:textId="77777777" w:rsidR="00F90DDE" w:rsidRPr="002354E9" w:rsidRDefault="00F90DDE" w:rsidP="00921996">
      <w:pPr>
        <w:pStyle w:val="NoSpacing"/>
        <w:jc w:val="both"/>
        <w:rPr>
          <w:rFonts w:ascii="Arial Narrow" w:hAnsi="Arial Narrow"/>
          <w:lang w:val="sr-Cyrl-RS"/>
        </w:rPr>
      </w:pPr>
    </w:p>
    <w:p w14:paraId="76D1D1FC"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ЈТП</w:t>
      </w:r>
      <w:r w:rsidRPr="002354E9">
        <w:rPr>
          <w:rFonts w:ascii="Arial Narrow" w:hAnsi="Arial Narrow"/>
          <w:vertAlign w:val="subscript"/>
          <w:lang w:val="sr-Cyrl-RS"/>
        </w:rPr>
        <w:t>шп</w:t>
      </w:r>
      <w:r w:rsidRPr="002354E9">
        <w:rPr>
          <w:rFonts w:ascii="Arial Narrow" w:hAnsi="Arial Narrow"/>
          <w:lang w:val="sr-Cyrl-RS"/>
        </w:rPr>
        <w:t>= РОП</w:t>
      </w:r>
      <w:r w:rsidR="00AA68A8" w:rsidRPr="002354E9">
        <w:rPr>
          <w:rFonts w:ascii="Arial Narrow" w:hAnsi="Arial Narrow"/>
          <w:vertAlign w:val="subscript"/>
          <w:lang w:val="sr-Cyrl-RS"/>
        </w:rPr>
        <w:t>јтп,</w:t>
      </w:r>
      <w:r w:rsidRPr="002354E9">
        <w:rPr>
          <w:rFonts w:ascii="Arial Narrow" w:hAnsi="Arial Narrow"/>
          <w:vertAlign w:val="subscript"/>
          <w:lang w:val="sr-Cyrl-RS"/>
        </w:rPr>
        <w:t>нтз</w:t>
      </w:r>
      <w:r w:rsidRPr="002354E9">
        <w:rPr>
          <w:rFonts w:ascii="Arial Narrow" w:hAnsi="Arial Narrow"/>
          <w:lang w:val="sr-Cyrl-RS"/>
        </w:rPr>
        <w:t>* НТЗ</w:t>
      </w:r>
      <w:r w:rsidRPr="002354E9">
        <w:rPr>
          <w:rFonts w:ascii="Arial Narrow" w:hAnsi="Arial Narrow"/>
          <w:vertAlign w:val="subscript"/>
          <w:lang w:val="sr-Cyrl-RS"/>
        </w:rPr>
        <w:t>шп</w:t>
      </w:r>
    </w:p>
    <w:p w14:paraId="6A71A548" w14:textId="77777777" w:rsidR="00F90DDE" w:rsidRPr="002354E9" w:rsidRDefault="00F90DDE" w:rsidP="00921996">
      <w:pPr>
        <w:pStyle w:val="NoSpacing"/>
        <w:jc w:val="both"/>
        <w:rPr>
          <w:rFonts w:ascii="Arial Narrow" w:hAnsi="Arial Narrow"/>
          <w:lang w:val="sr-Cyrl-RS"/>
        </w:rPr>
      </w:pPr>
    </w:p>
    <w:p w14:paraId="24DEBB5C"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НТЦ</w:t>
      </w:r>
      <w:r w:rsidRPr="002354E9">
        <w:rPr>
          <w:rFonts w:ascii="Arial Narrow" w:hAnsi="Arial Narrow"/>
          <w:vertAlign w:val="subscript"/>
          <w:lang w:val="sr-Cyrl-RS"/>
        </w:rPr>
        <w:t>шп</w:t>
      </w:r>
      <w:r w:rsidRPr="002354E9">
        <w:rPr>
          <w:rFonts w:ascii="Arial Narrow" w:hAnsi="Arial Narrow"/>
          <w:lang w:val="sr-Cyrl-RS"/>
        </w:rPr>
        <w:t>= РОЦ</w:t>
      </w:r>
      <w:r w:rsidRPr="002354E9">
        <w:rPr>
          <w:rFonts w:ascii="Arial Narrow" w:hAnsi="Arial Narrow"/>
          <w:vertAlign w:val="subscript"/>
          <w:lang w:val="sr-Cyrl-RS"/>
        </w:rPr>
        <w:t>нтц,</w:t>
      </w:r>
      <w:r w:rsidRPr="002354E9">
        <w:rPr>
          <w:rFonts w:ascii="Arial Narrow" w:hAnsi="Arial Narrow"/>
          <w:lang w:val="sr-Cyrl-RS"/>
        </w:rPr>
        <w:t>НТ3* НТЗ</w:t>
      </w:r>
      <w:r w:rsidRPr="002354E9">
        <w:rPr>
          <w:rFonts w:ascii="Arial Narrow" w:hAnsi="Arial Narrow"/>
          <w:vertAlign w:val="subscript"/>
          <w:lang w:val="sr-Cyrl-RS"/>
        </w:rPr>
        <w:t>шп</w:t>
      </w:r>
    </w:p>
    <w:p w14:paraId="0FC68A19" w14:textId="77777777" w:rsidR="00F90DDE" w:rsidRPr="002354E9" w:rsidRDefault="00F90DDE" w:rsidP="00921996">
      <w:pPr>
        <w:pStyle w:val="NoSpacing"/>
        <w:jc w:val="both"/>
        <w:rPr>
          <w:rFonts w:ascii="Arial Narrow" w:hAnsi="Arial Narrow"/>
          <w:lang w:val="sr-Cyrl-RS"/>
        </w:rPr>
      </w:pPr>
    </w:p>
    <w:p w14:paraId="4EAC941C"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ВТЦ</w:t>
      </w:r>
      <w:r w:rsidRPr="002354E9">
        <w:rPr>
          <w:rFonts w:ascii="Arial Narrow" w:hAnsi="Arial Narrow"/>
          <w:vertAlign w:val="subscript"/>
          <w:lang w:val="sr-Cyrl-RS"/>
        </w:rPr>
        <w:t>шп</w:t>
      </w:r>
      <w:r w:rsidRPr="002354E9">
        <w:rPr>
          <w:rFonts w:ascii="Arial Narrow" w:hAnsi="Arial Narrow"/>
          <w:lang w:val="sr-Cyrl-RS"/>
        </w:rPr>
        <w:t>= РОЦ</w:t>
      </w:r>
      <w:r w:rsidRPr="002354E9">
        <w:rPr>
          <w:rFonts w:ascii="Arial Narrow" w:hAnsi="Arial Narrow"/>
          <w:vertAlign w:val="subscript"/>
          <w:lang w:val="sr-Cyrl-RS"/>
        </w:rPr>
        <w:t>втц,нтз</w:t>
      </w:r>
      <w:r w:rsidRPr="002354E9">
        <w:rPr>
          <w:rFonts w:ascii="Arial Narrow" w:hAnsi="Arial Narrow"/>
          <w:lang w:val="sr-Cyrl-RS"/>
        </w:rPr>
        <w:t>* НТЗ</w:t>
      </w:r>
      <w:r w:rsidRPr="002354E9">
        <w:rPr>
          <w:rFonts w:ascii="Arial Narrow" w:hAnsi="Arial Narrow"/>
          <w:vertAlign w:val="subscript"/>
          <w:lang w:val="sr-Cyrl-RS"/>
        </w:rPr>
        <w:t>шп</w:t>
      </w:r>
    </w:p>
    <w:p w14:paraId="4DBAC466" w14:textId="77777777" w:rsidR="00F90DDE" w:rsidRPr="002354E9" w:rsidRDefault="00F90DDE" w:rsidP="00921996">
      <w:pPr>
        <w:pStyle w:val="NoSpacing"/>
        <w:jc w:val="both"/>
        <w:rPr>
          <w:rFonts w:ascii="Arial Narrow" w:hAnsi="Arial Narrow"/>
          <w:lang w:val="sr-Cyrl-RS"/>
        </w:rPr>
      </w:pPr>
    </w:p>
    <w:p w14:paraId="110D48CF"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ЈТЦ</w:t>
      </w:r>
      <w:r w:rsidRPr="002354E9">
        <w:rPr>
          <w:rFonts w:ascii="Arial Narrow" w:hAnsi="Arial Narrow"/>
          <w:vertAlign w:val="subscript"/>
          <w:lang w:val="sr-Cyrl-RS"/>
        </w:rPr>
        <w:t>шп</w:t>
      </w:r>
      <w:r w:rsidRPr="002354E9">
        <w:rPr>
          <w:rFonts w:ascii="Arial Narrow" w:hAnsi="Arial Narrow"/>
          <w:lang w:val="sr-Cyrl-RS"/>
        </w:rPr>
        <w:t>= РОЦ</w:t>
      </w:r>
      <w:r w:rsidR="00AA68A8" w:rsidRPr="002354E9">
        <w:rPr>
          <w:rFonts w:ascii="Arial Narrow" w:hAnsi="Arial Narrow"/>
          <w:lang w:val="sr-Cyrl-RS"/>
        </w:rPr>
        <w:t xml:space="preserve"> </w:t>
      </w:r>
      <w:r w:rsidR="00AA68A8" w:rsidRPr="002354E9">
        <w:rPr>
          <w:rFonts w:ascii="Arial Narrow" w:hAnsi="Arial Narrow"/>
          <w:vertAlign w:val="subscript"/>
          <w:lang w:val="sr-Cyrl-RS"/>
        </w:rPr>
        <w:t>ј</w:t>
      </w:r>
      <w:r w:rsidRPr="002354E9">
        <w:rPr>
          <w:rFonts w:ascii="Arial Narrow" w:hAnsi="Arial Narrow"/>
          <w:vertAlign w:val="subscript"/>
          <w:lang w:val="sr-Cyrl-RS"/>
        </w:rPr>
        <w:t>тц.нтз</w:t>
      </w:r>
      <w:r w:rsidRPr="002354E9">
        <w:rPr>
          <w:rFonts w:ascii="Arial Narrow" w:hAnsi="Arial Narrow"/>
          <w:lang w:val="sr-Cyrl-RS"/>
        </w:rPr>
        <w:t>* НТЗ</w:t>
      </w:r>
      <w:r w:rsidRPr="002354E9">
        <w:rPr>
          <w:rFonts w:ascii="Arial Narrow" w:hAnsi="Arial Narrow"/>
          <w:vertAlign w:val="subscript"/>
          <w:lang w:val="sr-Cyrl-RS"/>
        </w:rPr>
        <w:t>шп</w:t>
      </w:r>
    </w:p>
    <w:p w14:paraId="45AEF92D" w14:textId="77777777" w:rsidR="00F90DDE" w:rsidRPr="002354E9" w:rsidRDefault="00F90DDE" w:rsidP="00921996">
      <w:pPr>
        <w:pStyle w:val="NoSpacing"/>
        <w:jc w:val="both"/>
        <w:rPr>
          <w:rFonts w:ascii="Arial Narrow" w:hAnsi="Arial Narrow"/>
          <w:lang w:val="sr-Cyrl-RS"/>
        </w:rPr>
      </w:pPr>
    </w:p>
    <w:p w14:paraId="649A143A"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0606EFF5" w14:textId="77777777" w:rsidR="00921996" w:rsidRPr="002354E9" w:rsidRDefault="00921996" w:rsidP="00921996">
      <w:pPr>
        <w:pStyle w:val="NoSpacing"/>
        <w:jc w:val="both"/>
        <w:rPr>
          <w:rFonts w:ascii="Arial Narrow" w:hAnsi="Arial Narrow"/>
          <w:lang w:val="sr-Cyrl-RS"/>
        </w:rPr>
      </w:pPr>
    </w:p>
    <w:p w14:paraId="53303948"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ВТ3</w:t>
      </w:r>
      <w:r w:rsidRPr="002354E9">
        <w:rPr>
          <w:rFonts w:ascii="Arial Narrow" w:hAnsi="Arial Narrow"/>
          <w:vertAlign w:val="subscript"/>
          <w:lang w:val="sr-Cyrl-RS"/>
        </w:rPr>
        <w:t xml:space="preserve">шп </w:t>
      </w:r>
      <w:r w:rsidR="00AA68A8" w:rsidRPr="002354E9">
        <w:rPr>
          <w:rFonts w:ascii="Arial Narrow" w:hAnsi="Arial Narrow"/>
          <w:lang w:val="sr-Cyrl-RS"/>
        </w:rPr>
        <w:t xml:space="preserve">–         </w:t>
      </w:r>
      <w:r w:rsidR="00E42A42" w:rsidRPr="002354E9">
        <w:rPr>
          <w:rFonts w:ascii="Arial Narrow" w:hAnsi="Arial Narrow"/>
          <w:lang w:val="sr-Cyrl-RS"/>
        </w:rPr>
        <w:t xml:space="preserve">  </w:t>
      </w:r>
      <w:r w:rsidR="00AA68A8" w:rsidRPr="002354E9">
        <w:rPr>
          <w:rFonts w:ascii="Arial Narrow" w:hAnsi="Arial Narrow"/>
          <w:lang w:val="sr-Cyrl-RS"/>
        </w:rPr>
        <w:t xml:space="preserve"> „</w:t>
      </w:r>
      <w:r w:rsidRPr="002354E9">
        <w:rPr>
          <w:rFonts w:ascii="Arial Narrow" w:hAnsi="Arial Narrow"/>
          <w:lang w:val="sr-Cyrl-RS"/>
        </w:rPr>
        <w:t>виша дневна тарифа - зелена зона" за категорију Широка потрошња (у динарима по kWh);</w:t>
      </w:r>
    </w:p>
    <w:p w14:paraId="7C127098"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ЈТ3</w:t>
      </w:r>
      <w:r w:rsidRPr="002354E9">
        <w:rPr>
          <w:rFonts w:ascii="Arial Narrow" w:hAnsi="Arial Narrow"/>
          <w:vertAlign w:val="subscript"/>
          <w:lang w:val="sr-Cyrl-RS"/>
        </w:rPr>
        <w:t>шп</w:t>
      </w:r>
      <w:r w:rsidR="00AA68A8" w:rsidRPr="002354E9">
        <w:rPr>
          <w:rFonts w:ascii="Arial Narrow" w:hAnsi="Arial Narrow"/>
          <w:lang w:val="sr-Cyrl-RS"/>
        </w:rPr>
        <w:t xml:space="preserve"> –         </w:t>
      </w:r>
      <w:r w:rsidR="00E42A42" w:rsidRPr="002354E9">
        <w:rPr>
          <w:rFonts w:ascii="Arial Narrow" w:hAnsi="Arial Narrow"/>
          <w:lang w:val="sr-Cyrl-RS"/>
        </w:rPr>
        <w:t xml:space="preserve">  </w:t>
      </w:r>
      <w:r w:rsidR="00AA68A8" w:rsidRPr="002354E9">
        <w:rPr>
          <w:rFonts w:ascii="Arial Narrow" w:hAnsi="Arial Narrow"/>
          <w:lang w:val="sr-Cyrl-RS"/>
        </w:rPr>
        <w:t xml:space="preserve"> „</w:t>
      </w:r>
      <w:r w:rsidRPr="002354E9">
        <w:rPr>
          <w:rFonts w:ascii="Arial Narrow" w:hAnsi="Arial Narrow"/>
          <w:lang w:val="sr-Cyrl-RS"/>
        </w:rPr>
        <w:t>једнотарифно мерење - зелена зона" за категорију Широка потрошња (у динари ма по kWh);</w:t>
      </w:r>
    </w:p>
    <w:p w14:paraId="6A767792" w14:textId="77777777" w:rsidR="00921996" w:rsidRPr="002354E9" w:rsidRDefault="00921996" w:rsidP="00921996">
      <w:pPr>
        <w:pStyle w:val="NoSpacing"/>
        <w:jc w:val="both"/>
        <w:rPr>
          <w:rFonts w:ascii="Arial Narrow" w:hAnsi="Arial Narrow"/>
          <w:lang w:val="sr-Cyrl-RS"/>
        </w:rPr>
      </w:pPr>
      <w:r w:rsidRPr="6512F45F">
        <w:rPr>
          <w:rFonts w:ascii="Arial Narrow" w:hAnsi="Arial Narrow"/>
          <w:lang w:val="sr-Cyrl-RS"/>
        </w:rPr>
        <w:t>НТП</w:t>
      </w:r>
      <w:r w:rsidRPr="6512F45F">
        <w:rPr>
          <w:rFonts w:ascii="Arial Narrow" w:hAnsi="Arial Narrow"/>
          <w:vertAlign w:val="subscript"/>
          <w:lang w:val="sr-Cyrl-RS"/>
        </w:rPr>
        <w:t xml:space="preserve">шп </w:t>
      </w:r>
      <w:r w:rsidRPr="6512F45F">
        <w:rPr>
          <w:rFonts w:ascii="Arial Narrow" w:hAnsi="Arial Narrow"/>
          <w:lang w:val="sr-Cyrl-RS"/>
        </w:rPr>
        <w:t>- .</w:t>
      </w:r>
      <w:r w:rsidR="00AA68A8" w:rsidRPr="6512F45F">
        <w:rPr>
          <w:rFonts w:ascii="Arial Narrow" w:hAnsi="Arial Narrow"/>
          <w:lang w:val="sr-Cyrl-RS"/>
        </w:rPr>
        <w:t xml:space="preserve">        </w:t>
      </w:r>
      <w:r w:rsidR="00E42A42" w:rsidRPr="6512F45F">
        <w:rPr>
          <w:rFonts w:ascii="Arial Narrow" w:hAnsi="Arial Narrow"/>
          <w:lang w:val="sr-Cyrl-RS"/>
        </w:rPr>
        <w:t xml:space="preserve"> </w:t>
      </w:r>
      <w:r w:rsidR="00AA68A8" w:rsidRPr="6512F45F">
        <w:rPr>
          <w:rFonts w:ascii="Arial Narrow" w:hAnsi="Arial Narrow"/>
          <w:lang w:val="sr-Cyrl-RS"/>
        </w:rPr>
        <w:t xml:space="preserve"> „</w:t>
      </w:r>
      <w:r w:rsidRPr="6512F45F">
        <w:rPr>
          <w:rFonts w:ascii="Arial Narrow" w:hAnsi="Arial Narrow"/>
          <w:lang w:val="sr-Cyrl-RS"/>
        </w:rPr>
        <w:t>нижа дневна тарифа - плава зона" за категорију Широка потрошња (у динари ма по kWh);</w:t>
      </w:r>
    </w:p>
    <w:p w14:paraId="5DD5FBB9"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ВТП</w:t>
      </w:r>
      <w:r w:rsidRPr="002354E9">
        <w:rPr>
          <w:rFonts w:ascii="Arial Narrow" w:hAnsi="Arial Narrow"/>
          <w:vertAlign w:val="subscript"/>
          <w:lang w:val="sr-Cyrl-RS"/>
        </w:rPr>
        <w:t xml:space="preserve">шп </w:t>
      </w:r>
      <w:r w:rsidR="00AA68A8" w:rsidRPr="002354E9">
        <w:rPr>
          <w:rFonts w:ascii="Arial Narrow" w:hAnsi="Arial Narrow"/>
          <w:lang w:val="sr-Cyrl-RS"/>
        </w:rPr>
        <w:t xml:space="preserve">–      </w:t>
      </w:r>
      <w:r w:rsidR="00E42A42" w:rsidRPr="002354E9">
        <w:rPr>
          <w:rFonts w:ascii="Arial Narrow" w:hAnsi="Arial Narrow"/>
          <w:lang w:val="sr-Cyrl-RS"/>
        </w:rPr>
        <w:t xml:space="preserve">   </w:t>
      </w:r>
      <w:r w:rsidR="00AA68A8" w:rsidRPr="002354E9">
        <w:rPr>
          <w:rFonts w:ascii="Arial Narrow" w:hAnsi="Arial Narrow"/>
          <w:lang w:val="sr-Cyrl-RS"/>
        </w:rPr>
        <w:t xml:space="preserve"> </w:t>
      </w:r>
      <w:r w:rsidR="00E42A42" w:rsidRPr="002354E9">
        <w:rPr>
          <w:rFonts w:ascii="Arial Narrow" w:hAnsi="Arial Narrow"/>
          <w:lang w:val="sr-Cyrl-RS"/>
        </w:rPr>
        <w:t xml:space="preserve"> </w:t>
      </w:r>
      <w:r w:rsidR="00AA68A8" w:rsidRPr="002354E9">
        <w:rPr>
          <w:rFonts w:ascii="Arial Narrow" w:hAnsi="Arial Narrow"/>
          <w:lang w:val="sr-Cyrl-RS"/>
        </w:rPr>
        <w:t>„</w:t>
      </w:r>
      <w:r w:rsidRPr="002354E9">
        <w:rPr>
          <w:rFonts w:ascii="Arial Narrow" w:hAnsi="Arial Narrow"/>
          <w:lang w:val="sr-Cyrl-RS"/>
        </w:rPr>
        <w:t>виша дневна тарифа - плава зона" за категорију Широка потрошња (у динари ма по kWh);</w:t>
      </w:r>
    </w:p>
    <w:p w14:paraId="7526C052"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ЈТП</w:t>
      </w:r>
      <w:r w:rsidRPr="002354E9">
        <w:rPr>
          <w:rFonts w:ascii="Arial Narrow" w:hAnsi="Arial Narrow"/>
          <w:vertAlign w:val="subscript"/>
          <w:lang w:val="sr-Cyrl-RS"/>
        </w:rPr>
        <w:t>шп</w:t>
      </w:r>
      <w:r w:rsidRPr="002354E9">
        <w:rPr>
          <w:rFonts w:ascii="Arial Narrow" w:hAnsi="Arial Narrow"/>
          <w:lang w:val="sr-Cyrl-RS"/>
        </w:rPr>
        <w:t xml:space="preserve"> -</w:t>
      </w:r>
      <w:r w:rsidR="00AA68A8" w:rsidRPr="002354E9">
        <w:rPr>
          <w:rFonts w:ascii="Arial Narrow" w:hAnsi="Arial Narrow"/>
          <w:lang w:val="sr-Cyrl-RS"/>
        </w:rPr>
        <w:t xml:space="preserve">       </w:t>
      </w:r>
      <w:r w:rsidR="00E42A42" w:rsidRPr="002354E9">
        <w:rPr>
          <w:rFonts w:ascii="Arial Narrow" w:hAnsi="Arial Narrow"/>
          <w:lang w:val="sr-Cyrl-RS"/>
        </w:rPr>
        <w:t xml:space="preserve">     „</w:t>
      </w:r>
      <w:r w:rsidRPr="002354E9">
        <w:rPr>
          <w:rFonts w:ascii="Arial Narrow" w:hAnsi="Arial Narrow"/>
          <w:lang w:val="sr-Cyrl-RS"/>
        </w:rPr>
        <w:t>једнотарифно мерење - плава зона" за категорију Широка потрошња (у динарима по kWh);</w:t>
      </w:r>
    </w:p>
    <w:p w14:paraId="6AACFB01"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НТЦ</w:t>
      </w:r>
      <w:r w:rsidRPr="002354E9">
        <w:rPr>
          <w:rFonts w:ascii="Arial Narrow" w:hAnsi="Arial Narrow"/>
          <w:vertAlign w:val="subscript"/>
          <w:lang w:val="sr-Cyrl-RS"/>
        </w:rPr>
        <w:t>шп</w:t>
      </w:r>
      <w:r w:rsidR="00AA68A8" w:rsidRPr="002354E9">
        <w:rPr>
          <w:rFonts w:ascii="Arial Narrow" w:hAnsi="Arial Narrow"/>
          <w:lang w:val="sr-Cyrl-RS"/>
        </w:rPr>
        <w:t xml:space="preserve"> –     </w:t>
      </w:r>
      <w:r w:rsidR="00E42A42" w:rsidRPr="002354E9">
        <w:rPr>
          <w:rFonts w:ascii="Arial Narrow" w:hAnsi="Arial Narrow"/>
          <w:lang w:val="sr-Cyrl-RS"/>
        </w:rPr>
        <w:t xml:space="preserve">     </w:t>
      </w:r>
      <w:r w:rsidR="00AA68A8" w:rsidRPr="002354E9">
        <w:rPr>
          <w:rFonts w:ascii="Arial Narrow" w:hAnsi="Arial Narrow"/>
          <w:lang w:val="sr-Cyrl-RS"/>
        </w:rPr>
        <w:t xml:space="preserve"> „</w:t>
      </w:r>
      <w:r w:rsidRPr="002354E9">
        <w:rPr>
          <w:rFonts w:ascii="Arial Narrow" w:hAnsi="Arial Narrow"/>
          <w:lang w:val="sr-Cyrl-RS"/>
        </w:rPr>
        <w:t>нижа дневна тарифа - црвена зона" за категорију Широка потрошња (у динари ма по kWh);</w:t>
      </w:r>
    </w:p>
    <w:p w14:paraId="092640E4"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ВТЦ</w:t>
      </w:r>
      <w:r w:rsidRPr="002354E9">
        <w:rPr>
          <w:rFonts w:ascii="Arial Narrow" w:hAnsi="Arial Narrow"/>
          <w:vertAlign w:val="subscript"/>
          <w:lang w:val="sr-Cyrl-RS"/>
        </w:rPr>
        <w:t>шп</w:t>
      </w:r>
      <w:r w:rsidR="00AA68A8" w:rsidRPr="002354E9">
        <w:rPr>
          <w:rFonts w:ascii="Arial Narrow" w:hAnsi="Arial Narrow"/>
          <w:lang w:val="sr-Cyrl-RS"/>
        </w:rPr>
        <w:t xml:space="preserve"> –      </w:t>
      </w:r>
      <w:r w:rsidR="00E42A42" w:rsidRPr="002354E9">
        <w:rPr>
          <w:rFonts w:ascii="Arial Narrow" w:hAnsi="Arial Narrow"/>
          <w:lang w:val="sr-Cyrl-RS"/>
        </w:rPr>
        <w:t xml:space="preserve">     </w:t>
      </w:r>
      <w:r w:rsidR="00AA68A8" w:rsidRPr="002354E9">
        <w:rPr>
          <w:rFonts w:ascii="Arial Narrow" w:hAnsi="Arial Narrow"/>
          <w:lang w:val="sr-Cyrl-RS"/>
        </w:rPr>
        <w:t>„</w:t>
      </w:r>
      <w:r w:rsidRPr="002354E9">
        <w:rPr>
          <w:rFonts w:ascii="Arial Narrow" w:hAnsi="Arial Narrow"/>
          <w:lang w:val="sr-Cyrl-RS"/>
        </w:rPr>
        <w:t>виша дневна тарифа - црвена зона" за категорију Широка потрошња (у динарима по kWh);</w:t>
      </w:r>
    </w:p>
    <w:p w14:paraId="1B94110B"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ЈТЦ</w:t>
      </w:r>
      <w:r w:rsidRPr="002354E9">
        <w:rPr>
          <w:rFonts w:ascii="Arial Narrow" w:hAnsi="Arial Narrow"/>
          <w:vertAlign w:val="subscript"/>
          <w:lang w:val="sr-Cyrl-RS"/>
        </w:rPr>
        <w:t>шп</w:t>
      </w:r>
      <w:r w:rsidR="00AA68A8" w:rsidRPr="002354E9">
        <w:rPr>
          <w:rFonts w:ascii="Arial Narrow" w:hAnsi="Arial Narrow"/>
          <w:lang w:val="sr-Cyrl-RS"/>
        </w:rPr>
        <w:t xml:space="preserve"> –      </w:t>
      </w:r>
      <w:r w:rsidR="00E42A42" w:rsidRPr="002354E9">
        <w:rPr>
          <w:rFonts w:ascii="Arial Narrow" w:hAnsi="Arial Narrow"/>
          <w:lang w:val="sr-Cyrl-RS"/>
        </w:rPr>
        <w:t xml:space="preserve">     </w:t>
      </w:r>
      <w:r w:rsidR="00AA68A8" w:rsidRPr="002354E9">
        <w:rPr>
          <w:rFonts w:ascii="Arial Narrow" w:hAnsi="Arial Narrow"/>
          <w:lang w:val="sr-Cyrl-RS"/>
        </w:rPr>
        <w:t>„</w:t>
      </w:r>
      <w:r w:rsidRPr="002354E9">
        <w:rPr>
          <w:rFonts w:ascii="Arial Narrow" w:hAnsi="Arial Narrow"/>
          <w:lang w:val="sr-Cyrl-RS"/>
        </w:rPr>
        <w:t>једнотарифно мерење - црвена зона" за категорију Широка потрошња (у динарима по kWh).</w:t>
      </w:r>
    </w:p>
    <w:p w14:paraId="1A5E9EE7" w14:textId="77777777" w:rsidR="00F90DDE" w:rsidRPr="002354E9" w:rsidRDefault="00F90DDE" w:rsidP="00921996">
      <w:pPr>
        <w:pStyle w:val="NoSpacing"/>
        <w:jc w:val="both"/>
        <w:rPr>
          <w:rFonts w:ascii="Arial Narrow" w:hAnsi="Arial Narrow"/>
          <w:lang w:val="sr-Cyrl-RS"/>
        </w:rPr>
      </w:pPr>
    </w:p>
    <w:p w14:paraId="3B02B778" w14:textId="77777777" w:rsidR="00E42A42" w:rsidRPr="002354E9" w:rsidRDefault="00E42A42" w:rsidP="00921996">
      <w:pPr>
        <w:pStyle w:val="NoSpacing"/>
        <w:jc w:val="both"/>
        <w:rPr>
          <w:rFonts w:ascii="Arial Narrow" w:hAnsi="Arial Narrow"/>
          <w:lang w:val="sr-Cyrl-RS"/>
        </w:rPr>
      </w:pPr>
    </w:p>
    <w:p w14:paraId="67FD8610" w14:textId="528F2211" w:rsidR="00921996" w:rsidRPr="002354E9" w:rsidRDefault="00921996" w:rsidP="009A7098">
      <w:pPr>
        <w:pStyle w:val="NoSpacing"/>
        <w:ind w:left="720" w:hanging="720"/>
        <w:jc w:val="both"/>
        <w:rPr>
          <w:rFonts w:ascii="Arial Narrow" w:hAnsi="Arial Narrow"/>
          <w:lang w:val="sr-Cyrl-RS"/>
        </w:rPr>
      </w:pPr>
      <w:r w:rsidRPr="002354E9">
        <w:rPr>
          <w:rFonts w:ascii="Arial Narrow" w:hAnsi="Arial Narrow"/>
          <w:lang w:val="sr-Cyrl-RS"/>
        </w:rPr>
        <w:t>VIII.</w:t>
      </w:r>
      <w:r w:rsidR="0083654F" w:rsidRPr="002354E9">
        <w:rPr>
          <w:rFonts w:ascii="Arial Narrow" w:hAnsi="Arial Narrow"/>
          <w:lang w:val="sr-Cyrl-RS"/>
        </w:rPr>
        <w:t>2.</w:t>
      </w:r>
      <w:r w:rsidR="009A7098">
        <w:rPr>
          <w:rFonts w:ascii="Arial Narrow" w:hAnsi="Arial Narrow"/>
          <w:lang w:val="sr-Cyrl-RS"/>
        </w:rPr>
        <w:t>5</w:t>
      </w:r>
      <w:r w:rsidR="0083654F" w:rsidRPr="002354E9">
        <w:rPr>
          <w:rFonts w:ascii="Arial Narrow" w:hAnsi="Arial Narrow"/>
          <w:lang w:val="sr-Cyrl-RS"/>
        </w:rPr>
        <w:t>.</w:t>
      </w:r>
      <w:r w:rsidR="009A7098">
        <w:rPr>
          <w:rFonts w:ascii="Arial Narrow" w:hAnsi="Arial Narrow"/>
          <w:lang w:val="sr-Cyrl-RS"/>
        </w:rPr>
        <w:tab/>
      </w:r>
      <w:r w:rsidR="0083654F" w:rsidRPr="002354E9">
        <w:rPr>
          <w:rFonts w:ascii="Arial Narrow" w:hAnsi="Arial Narrow"/>
          <w:lang w:val="sr-Cyrl-RS"/>
        </w:rPr>
        <w:t>Тарифе за тарифни елемент „</w:t>
      </w:r>
      <w:r w:rsidRPr="002354E9">
        <w:rPr>
          <w:rFonts w:ascii="Arial Narrow" w:hAnsi="Arial Narrow"/>
          <w:lang w:val="sr-Cyrl-RS"/>
        </w:rPr>
        <w:t>активна енергија" за категорију купаца Широка потрошња - група купаца</w:t>
      </w:r>
      <w:r w:rsidR="009A7098">
        <w:rPr>
          <w:rFonts w:ascii="Arial Narrow" w:hAnsi="Arial Narrow"/>
          <w:lang w:val="sr-Cyrl-RS"/>
        </w:rPr>
        <w:t xml:space="preserve"> </w:t>
      </w:r>
      <w:r w:rsidRPr="002354E9">
        <w:rPr>
          <w:rFonts w:ascii="Arial Narrow" w:hAnsi="Arial Narrow"/>
          <w:lang w:val="sr-Cyrl-RS"/>
        </w:rPr>
        <w:t>Управљана потрошња</w:t>
      </w:r>
    </w:p>
    <w:p w14:paraId="040D08EE" w14:textId="77777777" w:rsidR="00F90DDE" w:rsidRPr="002354E9" w:rsidRDefault="00F90DDE" w:rsidP="00921996">
      <w:pPr>
        <w:pStyle w:val="NoSpacing"/>
        <w:jc w:val="both"/>
        <w:rPr>
          <w:rFonts w:ascii="Arial Narrow" w:hAnsi="Arial Narrow"/>
          <w:lang w:val="sr-Cyrl-RS"/>
        </w:rPr>
      </w:pPr>
    </w:p>
    <w:p w14:paraId="031C4245" w14:textId="3D936036"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За купце из категорије Широка потрошња - група купаца Управљ</w:t>
      </w:r>
      <w:r w:rsidR="00F90DDE" w:rsidRPr="002354E9">
        <w:rPr>
          <w:rFonts w:ascii="Arial Narrow" w:hAnsi="Arial Narrow"/>
          <w:lang w:val="sr-Cyrl-RS"/>
        </w:rPr>
        <w:t xml:space="preserve">ана потрошња, тарифа за активну </w:t>
      </w:r>
      <w:r w:rsidR="00921996" w:rsidRPr="002354E9">
        <w:rPr>
          <w:rFonts w:ascii="Arial Narrow" w:hAnsi="Arial Narrow"/>
          <w:lang w:val="sr-Cyrl-RS"/>
        </w:rPr>
        <w:t>енергију: "виш</w:t>
      </w:r>
      <w:r w:rsidR="0083654F" w:rsidRPr="002354E9">
        <w:rPr>
          <w:rFonts w:ascii="Arial Narrow" w:hAnsi="Arial Narrow"/>
          <w:lang w:val="sr-Cyrl-RS"/>
        </w:rPr>
        <w:t>а дневна тарифа - плава зона", „</w:t>
      </w:r>
      <w:r w:rsidR="00921996" w:rsidRPr="002354E9">
        <w:rPr>
          <w:rFonts w:ascii="Arial Narrow" w:hAnsi="Arial Narrow"/>
          <w:lang w:val="sr-Cyrl-RS"/>
        </w:rPr>
        <w:t>нижа дневна тарифа - плава зона</w:t>
      </w:r>
      <w:r w:rsidR="0083654F" w:rsidRPr="002354E9">
        <w:rPr>
          <w:rFonts w:ascii="Arial Narrow" w:hAnsi="Arial Narrow"/>
          <w:lang w:val="sr-Cyrl-RS"/>
        </w:rPr>
        <w:t>", „</w:t>
      </w:r>
      <w:r w:rsidR="00F90DDE" w:rsidRPr="002354E9">
        <w:rPr>
          <w:rFonts w:ascii="Arial Narrow" w:hAnsi="Arial Narrow"/>
          <w:lang w:val="sr-Cyrl-RS"/>
        </w:rPr>
        <w:t xml:space="preserve">виша дневна тарифа – црвена </w:t>
      </w:r>
      <w:r w:rsidR="0083654F" w:rsidRPr="002354E9">
        <w:rPr>
          <w:rFonts w:ascii="Arial Narrow" w:hAnsi="Arial Narrow"/>
          <w:lang w:val="sr-Cyrl-RS"/>
        </w:rPr>
        <w:t>зона" и „</w:t>
      </w:r>
      <w:r w:rsidR="00921996" w:rsidRPr="002354E9">
        <w:rPr>
          <w:rFonts w:ascii="Arial Narrow" w:hAnsi="Arial Narrow"/>
          <w:lang w:val="sr-Cyrl-RS"/>
        </w:rPr>
        <w:t>нижа дневна тарифа - црвена зона" се одређују множењем одговарај</w:t>
      </w:r>
      <w:r w:rsidR="00F90DDE" w:rsidRPr="002354E9">
        <w:rPr>
          <w:rFonts w:ascii="Arial Narrow" w:hAnsi="Arial Narrow"/>
          <w:lang w:val="sr-Cyrl-RS"/>
        </w:rPr>
        <w:t xml:space="preserve">ућих тарифа, утврђених сагласно </w:t>
      </w:r>
      <w:r w:rsidR="00921996" w:rsidRPr="002354E9">
        <w:rPr>
          <w:rFonts w:ascii="Arial Narrow" w:hAnsi="Arial Narrow"/>
          <w:lang w:val="sr-Cyrl-RS"/>
        </w:rPr>
        <w:t>пододељку VIII.2.</w:t>
      </w:r>
      <w:r w:rsidR="009A7098">
        <w:rPr>
          <w:rFonts w:ascii="Arial Narrow" w:hAnsi="Arial Narrow"/>
          <w:lang w:val="sr-Cyrl-RS"/>
        </w:rPr>
        <w:t>4</w:t>
      </w:r>
      <w:r w:rsidR="00921996" w:rsidRPr="002354E9">
        <w:rPr>
          <w:rFonts w:ascii="Arial Narrow" w:hAnsi="Arial Narrow"/>
          <w:lang w:val="sr-Cyrl-RS"/>
        </w:rPr>
        <w:t>. ове методологије, коефицијентом 0,85.</w:t>
      </w:r>
    </w:p>
    <w:p w14:paraId="6E270032" w14:textId="77777777" w:rsidR="00F90DDE" w:rsidRPr="002354E9" w:rsidRDefault="00F90DDE" w:rsidP="00921996">
      <w:pPr>
        <w:pStyle w:val="NoSpacing"/>
        <w:jc w:val="both"/>
        <w:rPr>
          <w:rFonts w:ascii="Arial Narrow" w:hAnsi="Arial Narrow"/>
          <w:lang w:val="sr-Cyrl-RS"/>
        </w:rPr>
      </w:pPr>
    </w:p>
    <w:p w14:paraId="693F61AB" w14:textId="59DEC1B8" w:rsidR="00921996" w:rsidRPr="002354E9" w:rsidRDefault="00AA68A8" w:rsidP="00921996">
      <w:pPr>
        <w:pStyle w:val="NoSpacing"/>
        <w:jc w:val="both"/>
        <w:rPr>
          <w:rFonts w:ascii="Arial Narrow" w:hAnsi="Arial Narrow"/>
          <w:lang w:val="sr-Cyrl-RS"/>
        </w:rPr>
      </w:pPr>
      <w:r w:rsidRPr="002354E9">
        <w:rPr>
          <w:rFonts w:ascii="Arial Narrow" w:hAnsi="Arial Narrow"/>
          <w:lang w:val="sr-Cyrl-RS"/>
        </w:rPr>
        <w:t>VIII.2.</w:t>
      </w:r>
      <w:r w:rsidR="009A7098">
        <w:rPr>
          <w:rFonts w:ascii="Arial Narrow" w:hAnsi="Arial Narrow"/>
          <w:lang w:val="sr-Cyrl-RS"/>
        </w:rPr>
        <w:t>6</w:t>
      </w:r>
      <w:r w:rsidR="00921996" w:rsidRPr="002354E9">
        <w:rPr>
          <w:rFonts w:ascii="Arial Narrow" w:hAnsi="Arial Narrow"/>
          <w:lang w:val="sr-Cyrl-RS"/>
        </w:rPr>
        <w:t xml:space="preserve">. Тарифе за тарифни елемент </w:t>
      </w:r>
      <w:r w:rsidR="00146F25">
        <w:rPr>
          <w:rFonts w:ascii="Arial Narrow" w:hAnsi="Arial Narrow"/>
          <w:lang w:val="sr-Cyrl-RS"/>
        </w:rPr>
        <w:t>„</w:t>
      </w:r>
      <w:r w:rsidR="00921996" w:rsidRPr="002354E9">
        <w:rPr>
          <w:rFonts w:ascii="Arial Narrow" w:hAnsi="Arial Narrow"/>
          <w:lang w:val="sr-Cyrl-RS"/>
        </w:rPr>
        <w:t>активна енергија</w:t>
      </w:r>
      <w:r w:rsidR="00146F25">
        <w:rPr>
          <w:rFonts w:ascii="Arial Narrow" w:hAnsi="Arial Narrow"/>
          <w:lang w:val="sr-Cyrl-RS"/>
        </w:rPr>
        <w:t>“</w:t>
      </w:r>
      <w:r w:rsidR="00921996" w:rsidRPr="002354E9">
        <w:rPr>
          <w:rFonts w:ascii="Arial Narrow" w:hAnsi="Arial Narrow"/>
          <w:lang w:val="sr-Cyrl-RS"/>
        </w:rPr>
        <w:t xml:space="preserve"> за категорију купаца Јавно осветљење</w:t>
      </w:r>
    </w:p>
    <w:p w14:paraId="3F92D66E" w14:textId="77777777" w:rsidR="00F90DDE" w:rsidRPr="002354E9" w:rsidRDefault="00F90DDE" w:rsidP="00921996">
      <w:pPr>
        <w:pStyle w:val="NoSpacing"/>
        <w:jc w:val="both"/>
        <w:rPr>
          <w:rFonts w:ascii="Arial Narrow" w:hAnsi="Arial Narrow"/>
          <w:lang w:val="sr-Cyrl-RS"/>
        </w:rPr>
      </w:pPr>
    </w:p>
    <w:p w14:paraId="7F3916B8" w14:textId="2FFC4C0B"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 xml:space="preserve">Тарифа </w:t>
      </w:r>
      <w:r w:rsidR="00146F25">
        <w:rPr>
          <w:rFonts w:ascii="Arial Narrow" w:hAnsi="Arial Narrow"/>
          <w:lang w:val="sr-Cyrl-RS"/>
        </w:rPr>
        <w:t>„</w:t>
      </w:r>
      <w:r w:rsidR="00921996" w:rsidRPr="002354E9">
        <w:rPr>
          <w:rFonts w:ascii="Arial Narrow" w:hAnsi="Arial Narrow"/>
          <w:lang w:val="sr-Cyrl-RS"/>
        </w:rPr>
        <w:t>активна енергија - јавна расвета</w:t>
      </w:r>
      <w:r w:rsidR="00146F25">
        <w:rPr>
          <w:rFonts w:ascii="Arial Narrow" w:hAnsi="Arial Narrow"/>
          <w:lang w:val="sr-Cyrl-RS"/>
        </w:rPr>
        <w:t>“</w:t>
      </w:r>
      <w:r w:rsidR="00921996" w:rsidRPr="002354E9">
        <w:rPr>
          <w:rFonts w:ascii="Arial Narrow" w:hAnsi="Arial Narrow"/>
          <w:lang w:val="sr-Cyrl-RS"/>
        </w:rPr>
        <w:t xml:space="preserve"> за категорију Јавно </w:t>
      </w:r>
      <w:r w:rsidR="00F90DDE" w:rsidRPr="002354E9">
        <w:rPr>
          <w:rFonts w:ascii="Arial Narrow" w:hAnsi="Arial Narrow"/>
          <w:lang w:val="sr-Cyrl-RS"/>
        </w:rPr>
        <w:t xml:space="preserve">осветљење се одређује на основу </w:t>
      </w:r>
      <w:r w:rsidR="00921996" w:rsidRPr="002354E9">
        <w:rPr>
          <w:rFonts w:ascii="Arial Narrow" w:hAnsi="Arial Narrow"/>
          <w:lang w:val="sr-Cyrl-RS"/>
        </w:rPr>
        <w:t>трошка коришћења дистрибутивног система, трошкова набавке електричне енергије, пословне доби</w:t>
      </w:r>
      <w:r w:rsidR="00F90DDE" w:rsidRPr="002354E9">
        <w:rPr>
          <w:rFonts w:ascii="Arial Narrow" w:hAnsi="Arial Narrow"/>
          <w:lang w:val="sr-Cyrl-RS"/>
        </w:rPr>
        <w:t xml:space="preserve">ти и </w:t>
      </w:r>
      <w:r w:rsidR="00921996" w:rsidRPr="002354E9">
        <w:rPr>
          <w:rFonts w:ascii="Arial Narrow" w:hAnsi="Arial Narrow"/>
          <w:lang w:val="sr-Cyrl-RS"/>
        </w:rPr>
        <w:t>корекционог елемента, одређен</w:t>
      </w:r>
      <w:r w:rsidR="00A6377E">
        <w:rPr>
          <w:rFonts w:ascii="Arial Narrow" w:hAnsi="Arial Narrow"/>
          <w:lang w:val="sr-Cyrl-RS"/>
        </w:rPr>
        <w:t>их у складу са поглављем IV.2.oв</w:t>
      </w:r>
      <w:r w:rsidR="00921996" w:rsidRPr="002354E9">
        <w:rPr>
          <w:rFonts w:ascii="Arial Narrow" w:hAnsi="Arial Narrow"/>
          <w:lang w:val="sr-Cyrl-RS"/>
        </w:rPr>
        <w:t>e методологије, према следећој формули:</w:t>
      </w:r>
    </w:p>
    <w:p w14:paraId="4C298C1A" w14:textId="77777777" w:rsidR="00F90DDE" w:rsidRPr="002354E9" w:rsidRDefault="00F90DDE" w:rsidP="00921996">
      <w:pPr>
        <w:pStyle w:val="NoSpacing"/>
        <w:jc w:val="both"/>
        <w:rPr>
          <w:rFonts w:ascii="Arial Narrow" w:hAnsi="Arial Narrow"/>
          <w:lang w:val="sr-Cyrl-RS"/>
        </w:rPr>
      </w:pPr>
    </w:p>
    <w:p w14:paraId="70F093A4" w14:textId="51BAA255"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ТАЕ</w:t>
      </w:r>
      <w:r w:rsidRPr="002354E9">
        <w:rPr>
          <w:rFonts w:ascii="Arial Narrow" w:hAnsi="Arial Narrow"/>
          <w:vertAlign w:val="subscript"/>
          <w:lang w:val="sr-Cyrl-RS"/>
        </w:rPr>
        <w:t>јр</w:t>
      </w:r>
      <w:r w:rsidRPr="002354E9">
        <w:rPr>
          <w:rFonts w:ascii="Arial Narrow" w:hAnsi="Arial Narrow"/>
          <w:lang w:val="sr-Cyrl-RS"/>
        </w:rPr>
        <w:t>= (ТДСАЕ</w:t>
      </w:r>
      <w:r w:rsidRPr="002354E9">
        <w:rPr>
          <w:rFonts w:ascii="Arial Narrow" w:hAnsi="Arial Narrow"/>
          <w:vertAlign w:val="subscript"/>
          <w:lang w:val="sr-Cyrl-RS"/>
        </w:rPr>
        <w:t>јр,т</w:t>
      </w:r>
      <w:r w:rsidR="00AA68A8" w:rsidRPr="002354E9">
        <w:rPr>
          <w:rFonts w:ascii="Arial Narrow" w:hAnsi="Arial Narrow"/>
          <w:vertAlign w:val="subscript"/>
          <w:lang w:val="sr-Cyrl-RS"/>
        </w:rPr>
        <w:t xml:space="preserve"> </w:t>
      </w:r>
      <w:r w:rsidRPr="002354E9">
        <w:rPr>
          <w:rFonts w:ascii="Arial Narrow" w:hAnsi="Arial Narrow"/>
          <w:lang w:val="sr-Cyrl-RS"/>
        </w:rPr>
        <w:t>+</w:t>
      </w:r>
      <w:r w:rsidR="00AA68A8" w:rsidRPr="002354E9">
        <w:rPr>
          <w:rFonts w:ascii="Arial Narrow" w:hAnsi="Arial Narrow"/>
          <w:lang w:val="sr-Cyrl-RS"/>
        </w:rPr>
        <w:t xml:space="preserve"> </w:t>
      </w:r>
      <w:r w:rsidR="00103B30">
        <w:rPr>
          <w:rFonts w:ascii="Arial Narrow" w:hAnsi="Arial Narrow"/>
          <w:lang w:val="sr-Cyrl-RS"/>
        </w:rPr>
        <w:t>0,001</w:t>
      </w:r>
      <w:r w:rsidR="00103B30" w:rsidRPr="002354E9">
        <w:rPr>
          <w:rFonts w:ascii="Arial Narrow" w:hAnsi="Arial Narrow"/>
          <w:lang w:val="sr-Cyrl-RS"/>
        </w:rPr>
        <w:t xml:space="preserve"> </w:t>
      </w:r>
      <w:r w:rsidRPr="002354E9">
        <w:rPr>
          <w:rFonts w:ascii="Arial Narrow" w:hAnsi="Arial Narrow"/>
          <w:lang w:val="sr-Cyrl-RS"/>
        </w:rPr>
        <w:t>* (НЕЕ</w:t>
      </w:r>
      <w:r w:rsidRPr="002354E9">
        <w:rPr>
          <w:rFonts w:ascii="Arial Narrow" w:hAnsi="Arial Narrow"/>
          <w:vertAlign w:val="subscript"/>
          <w:lang w:val="sr-Cyrl-RS"/>
        </w:rPr>
        <w:t>т</w:t>
      </w:r>
      <w:r w:rsidRPr="002354E9">
        <w:rPr>
          <w:rFonts w:ascii="Arial Narrow" w:hAnsi="Arial Narrow"/>
          <w:lang w:val="sr-Cyrl-RS"/>
        </w:rPr>
        <w:t xml:space="preserve"> +ПД</w:t>
      </w:r>
      <w:r w:rsidRPr="002354E9">
        <w:rPr>
          <w:rFonts w:ascii="Arial Narrow" w:hAnsi="Arial Narrow"/>
          <w:vertAlign w:val="subscript"/>
          <w:lang w:val="sr-Cyrl-RS"/>
        </w:rPr>
        <w:t xml:space="preserve">т </w:t>
      </w:r>
      <w:r w:rsidRPr="002354E9">
        <w:rPr>
          <w:rFonts w:ascii="Arial Narrow" w:hAnsi="Arial Narrow"/>
          <w:lang w:val="sr-Cyrl-RS"/>
        </w:rPr>
        <w:t>+ КЕ</w:t>
      </w:r>
      <w:r w:rsidRPr="002354E9">
        <w:rPr>
          <w:rFonts w:ascii="Arial Narrow" w:hAnsi="Arial Narrow"/>
          <w:vertAlign w:val="subscript"/>
          <w:lang w:val="sr-Cyrl-RS"/>
        </w:rPr>
        <w:t>т</w:t>
      </w:r>
      <w:r w:rsidR="00F90DDE" w:rsidRPr="002354E9">
        <w:rPr>
          <w:rFonts w:ascii="Arial Narrow" w:hAnsi="Arial Narrow"/>
          <w:lang w:val="sr-Cyrl-RS"/>
        </w:rPr>
        <w:t>)) /</w:t>
      </w:r>
      <w:r w:rsidRPr="002354E9">
        <w:rPr>
          <w:rFonts w:ascii="Arial Narrow" w:hAnsi="Arial Narrow"/>
          <w:lang w:val="sr-Cyrl-RS"/>
        </w:rPr>
        <w:t>(АЕ</w:t>
      </w:r>
      <w:r w:rsidRPr="002354E9">
        <w:rPr>
          <w:rFonts w:ascii="Arial Narrow" w:hAnsi="Arial Narrow"/>
          <w:vertAlign w:val="subscript"/>
          <w:lang w:val="sr-Cyrl-RS"/>
        </w:rPr>
        <w:t>јр,т</w:t>
      </w:r>
      <w:r w:rsidRPr="002354E9">
        <w:rPr>
          <w:rFonts w:ascii="Arial Narrow" w:hAnsi="Arial Narrow"/>
          <w:lang w:val="sr-Cyrl-RS"/>
        </w:rPr>
        <w:t>+ РО</w:t>
      </w:r>
      <w:r w:rsidRPr="002354E9">
        <w:rPr>
          <w:rFonts w:ascii="Arial Narrow" w:hAnsi="Arial Narrow"/>
          <w:vertAlign w:val="subscript"/>
          <w:lang w:val="sr-Cyrl-RS"/>
        </w:rPr>
        <w:t>јр,ср</w:t>
      </w:r>
      <w:r w:rsidRPr="002354E9">
        <w:rPr>
          <w:rFonts w:ascii="Arial Narrow" w:hAnsi="Arial Narrow"/>
          <w:lang w:val="sr-Cyrl-RS"/>
        </w:rPr>
        <w:t>* АЕ</w:t>
      </w:r>
      <w:r w:rsidRPr="002354E9">
        <w:rPr>
          <w:rFonts w:ascii="Arial Narrow" w:hAnsi="Arial Narrow"/>
          <w:vertAlign w:val="subscript"/>
          <w:lang w:val="sr-Cyrl-RS"/>
        </w:rPr>
        <w:t>ср.т</w:t>
      </w:r>
      <w:r w:rsidR="00F90DDE" w:rsidRPr="002354E9">
        <w:rPr>
          <w:rFonts w:ascii="Arial Narrow" w:hAnsi="Arial Narrow"/>
          <w:lang w:val="sr-Cyrl-RS"/>
        </w:rPr>
        <w:t>)</w:t>
      </w:r>
    </w:p>
    <w:p w14:paraId="585CDE62" w14:textId="77777777" w:rsidR="00F90DDE" w:rsidRPr="002354E9" w:rsidRDefault="00F90DDE" w:rsidP="00921996">
      <w:pPr>
        <w:pStyle w:val="NoSpacing"/>
        <w:jc w:val="both"/>
        <w:rPr>
          <w:rFonts w:ascii="Arial Narrow" w:hAnsi="Arial Narrow"/>
          <w:lang w:val="sr-Cyrl-RS"/>
        </w:rPr>
      </w:pPr>
    </w:p>
    <w:p w14:paraId="7DCC2D57" w14:textId="77777777" w:rsidR="00F90DDE" w:rsidRPr="002354E9" w:rsidRDefault="00F90DDE" w:rsidP="00921996">
      <w:pPr>
        <w:pStyle w:val="NoSpacing"/>
        <w:jc w:val="both"/>
        <w:rPr>
          <w:rFonts w:ascii="Arial Narrow" w:hAnsi="Arial Narrow"/>
          <w:vertAlign w:val="subscript"/>
          <w:lang w:val="sr-Cyrl-RS"/>
        </w:rPr>
      </w:pPr>
    </w:p>
    <w:p w14:paraId="1CF45759"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64C7A4CE" w14:textId="77777777" w:rsidR="00F90DDE" w:rsidRPr="002354E9" w:rsidRDefault="00F90DDE" w:rsidP="00921996">
      <w:pPr>
        <w:pStyle w:val="NoSpacing"/>
        <w:jc w:val="both"/>
        <w:rPr>
          <w:rFonts w:ascii="Arial Narrow" w:hAnsi="Arial Narrow"/>
          <w:lang w:val="sr-Cyrl-RS"/>
        </w:rPr>
      </w:pPr>
    </w:p>
    <w:p w14:paraId="5A0A6ADF" w14:textId="565C625A"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ТАЕ</w:t>
      </w:r>
      <w:r w:rsidRPr="002354E9">
        <w:rPr>
          <w:rFonts w:ascii="Arial Narrow" w:hAnsi="Arial Narrow"/>
          <w:vertAlign w:val="subscript"/>
          <w:lang w:val="sr-Cyrl-RS"/>
        </w:rPr>
        <w:t>јр</w:t>
      </w:r>
      <w:r w:rsidRPr="002354E9">
        <w:rPr>
          <w:rFonts w:ascii="Arial Narrow" w:hAnsi="Arial Narrow"/>
          <w:lang w:val="sr-Cyrl-RS"/>
        </w:rPr>
        <w:t xml:space="preserve"> - </w:t>
      </w:r>
      <w:r w:rsidR="00AA68A8" w:rsidRPr="002354E9">
        <w:rPr>
          <w:rFonts w:ascii="Arial Narrow" w:hAnsi="Arial Narrow"/>
          <w:lang w:val="sr-Cyrl-RS"/>
        </w:rPr>
        <w:t xml:space="preserve">          </w:t>
      </w:r>
      <w:r w:rsidR="0083654F" w:rsidRPr="002354E9">
        <w:rPr>
          <w:rFonts w:ascii="Arial Narrow" w:hAnsi="Arial Narrow"/>
          <w:lang w:val="sr-Cyrl-RS"/>
        </w:rPr>
        <w:t xml:space="preserve"> </w:t>
      </w:r>
      <w:r w:rsidRPr="002354E9">
        <w:rPr>
          <w:rFonts w:ascii="Arial Narrow" w:hAnsi="Arial Narrow"/>
          <w:lang w:val="sr-Cyrl-RS"/>
        </w:rPr>
        <w:t xml:space="preserve">тарифа </w:t>
      </w:r>
      <w:r w:rsidR="00146F25">
        <w:rPr>
          <w:rFonts w:ascii="Arial Narrow" w:hAnsi="Arial Narrow"/>
          <w:lang w:val="sr-Cyrl-RS"/>
        </w:rPr>
        <w:t>„</w:t>
      </w:r>
      <w:r w:rsidRPr="002354E9">
        <w:rPr>
          <w:rFonts w:ascii="Arial Narrow" w:hAnsi="Arial Narrow"/>
          <w:lang w:val="sr-Cyrl-RS"/>
        </w:rPr>
        <w:t>активна енергија - јавна расвета</w:t>
      </w:r>
      <w:r w:rsidR="00146F25">
        <w:rPr>
          <w:rFonts w:ascii="Arial Narrow" w:hAnsi="Arial Narrow"/>
          <w:lang w:val="sr-Cyrl-RS"/>
        </w:rPr>
        <w:t>“</w:t>
      </w:r>
      <w:r w:rsidRPr="002354E9">
        <w:rPr>
          <w:rFonts w:ascii="Arial Narrow" w:hAnsi="Arial Narrow"/>
          <w:lang w:val="sr-Cyrl-RS"/>
        </w:rPr>
        <w:t xml:space="preserve"> (у динарима по kWh);</w:t>
      </w:r>
    </w:p>
    <w:p w14:paraId="5CB2C666" w14:textId="7FF285B2" w:rsidR="00AA68A8" w:rsidRPr="002354E9" w:rsidRDefault="00921996" w:rsidP="00921996">
      <w:pPr>
        <w:pStyle w:val="NoSpacing"/>
        <w:jc w:val="both"/>
        <w:rPr>
          <w:rFonts w:ascii="Arial Narrow" w:hAnsi="Arial Narrow"/>
          <w:lang w:val="sr-Cyrl-RS"/>
        </w:rPr>
      </w:pPr>
      <w:r w:rsidRPr="002354E9">
        <w:rPr>
          <w:rFonts w:ascii="Arial Narrow" w:hAnsi="Arial Narrow"/>
          <w:lang w:val="sr-Cyrl-RS"/>
        </w:rPr>
        <w:t>ТДСАЕ</w:t>
      </w:r>
      <w:r w:rsidRPr="002354E9">
        <w:rPr>
          <w:rFonts w:ascii="Arial Narrow" w:hAnsi="Arial Narrow"/>
          <w:vertAlign w:val="subscript"/>
          <w:lang w:val="sr-Cyrl-RS"/>
        </w:rPr>
        <w:t>јр.</w:t>
      </w:r>
      <w:r w:rsidR="00AA68A8" w:rsidRPr="002354E9">
        <w:rPr>
          <w:rFonts w:ascii="Arial Narrow" w:hAnsi="Arial Narrow"/>
          <w:vertAlign w:val="subscript"/>
          <w:lang w:val="sr-Cyrl-RS"/>
        </w:rPr>
        <w:t xml:space="preserve"> </w:t>
      </w:r>
      <w:r w:rsidRPr="002354E9">
        <w:rPr>
          <w:rFonts w:ascii="Arial Narrow" w:hAnsi="Arial Narrow"/>
          <w:vertAlign w:val="subscript"/>
          <w:lang w:val="sr-Cyrl-RS"/>
        </w:rPr>
        <w:t>т</w:t>
      </w:r>
      <w:r w:rsidRPr="002354E9">
        <w:rPr>
          <w:rFonts w:ascii="Arial Narrow" w:hAnsi="Arial Narrow"/>
          <w:lang w:val="sr-Cyrl-RS"/>
        </w:rPr>
        <w:t>-</w:t>
      </w:r>
      <w:r w:rsidR="00AA68A8" w:rsidRPr="002354E9">
        <w:rPr>
          <w:rFonts w:ascii="Arial Narrow" w:hAnsi="Arial Narrow"/>
          <w:lang w:val="sr-Cyrl-RS"/>
        </w:rPr>
        <w:t xml:space="preserve">  </w:t>
      </w:r>
      <w:r w:rsidR="0083654F" w:rsidRPr="002354E9">
        <w:rPr>
          <w:rFonts w:ascii="Arial Narrow" w:hAnsi="Arial Narrow"/>
          <w:lang w:val="sr-Cyrl-RS"/>
        </w:rPr>
        <w:t xml:space="preserve"> </w:t>
      </w:r>
      <w:r w:rsidRPr="002354E9">
        <w:rPr>
          <w:rFonts w:ascii="Arial Narrow" w:hAnsi="Arial Narrow"/>
          <w:lang w:val="sr-Cyrl-RS"/>
        </w:rPr>
        <w:t>трошак коришћења дистрибутивног система који је одређен</w:t>
      </w:r>
      <w:r w:rsidR="00F90DDE" w:rsidRPr="002354E9">
        <w:rPr>
          <w:rFonts w:ascii="Arial Narrow" w:hAnsi="Arial Narrow"/>
          <w:lang w:val="sr-Cyrl-RS"/>
        </w:rPr>
        <w:t xml:space="preserve"> као производ тарифа за приступ </w:t>
      </w:r>
    </w:p>
    <w:p w14:paraId="51722BA4" w14:textId="77777777" w:rsidR="00AA68A8" w:rsidRPr="002354E9" w:rsidRDefault="00AA68A8"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дистрибутивном систему и одговарајућих величина за тарифн</w:t>
      </w:r>
      <w:r w:rsidR="00F90DDE" w:rsidRPr="002354E9">
        <w:rPr>
          <w:rFonts w:ascii="Arial Narrow" w:hAnsi="Arial Narrow"/>
          <w:lang w:val="sr-Cyrl-RS"/>
        </w:rPr>
        <w:t xml:space="preserve">и елемент "активна енергија" за </w:t>
      </w:r>
      <w:r w:rsidRPr="002354E9">
        <w:rPr>
          <w:rFonts w:ascii="Arial Narrow" w:hAnsi="Arial Narrow"/>
          <w:lang w:val="sr-Cyrl-RS"/>
        </w:rPr>
        <w:t xml:space="preserve">   </w:t>
      </w:r>
    </w:p>
    <w:p w14:paraId="240124B2" w14:textId="77777777" w:rsidR="00921996" w:rsidRPr="002354E9" w:rsidRDefault="00AA68A8"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категорију јавна расвета у периоду т (у динарима);</w:t>
      </w:r>
    </w:p>
    <w:p w14:paraId="5AE98CA4" w14:textId="77777777" w:rsidR="00921996" w:rsidRPr="002354E9" w:rsidRDefault="00F90DDE" w:rsidP="00921996">
      <w:pPr>
        <w:pStyle w:val="NoSpacing"/>
        <w:jc w:val="both"/>
        <w:rPr>
          <w:rFonts w:ascii="Arial Narrow" w:hAnsi="Arial Narrow"/>
          <w:lang w:val="sr-Cyrl-RS"/>
        </w:rPr>
      </w:pPr>
      <w:r w:rsidRPr="002354E9">
        <w:rPr>
          <w:rFonts w:ascii="Arial Narrow" w:hAnsi="Arial Narrow"/>
          <w:lang w:val="sr-Cyrl-RS"/>
        </w:rPr>
        <w:t>НЕЕ</w:t>
      </w:r>
      <w:r w:rsidRPr="002354E9">
        <w:rPr>
          <w:rFonts w:ascii="Arial Narrow" w:hAnsi="Arial Narrow"/>
          <w:vertAlign w:val="subscript"/>
          <w:lang w:val="sr-Cyrl-RS"/>
        </w:rPr>
        <w:t>т</w:t>
      </w:r>
      <w:r w:rsidR="00921996" w:rsidRPr="002354E9">
        <w:rPr>
          <w:rFonts w:ascii="Arial Narrow" w:hAnsi="Arial Narrow"/>
          <w:lang w:val="sr-Cyrl-RS"/>
        </w:rPr>
        <w:t xml:space="preserve">- </w:t>
      </w:r>
      <w:r w:rsidR="00AA68A8" w:rsidRPr="002354E9">
        <w:rPr>
          <w:rFonts w:ascii="Arial Narrow" w:hAnsi="Arial Narrow"/>
          <w:lang w:val="sr-Cyrl-RS"/>
        </w:rPr>
        <w:t xml:space="preserve">             </w:t>
      </w:r>
      <w:r w:rsidR="00921996" w:rsidRPr="002354E9">
        <w:rPr>
          <w:rFonts w:ascii="Arial Narrow" w:hAnsi="Arial Narrow"/>
          <w:lang w:val="sr-Cyrl-RS"/>
        </w:rPr>
        <w:t>трошкови набавке електричне енергије, укључујући и све зависне трошкове набавке електричне</w:t>
      </w:r>
    </w:p>
    <w:p w14:paraId="4CC55076" w14:textId="77777777" w:rsidR="00921996" w:rsidRPr="002354E9" w:rsidRDefault="00AA68A8"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енергије у периоду т (у динарима);</w:t>
      </w:r>
    </w:p>
    <w:p w14:paraId="48AC9363" w14:textId="77777777" w:rsidR="00921996" w:rsidRPr="002354E9" w:rsidRDefault="00F90DDE" w:rsidP="00921996">
      <w:pPr>
        <w:pStyle w:val="NoSpacing"/>
        <w:jc w:val="both"/>
        <w:rPr>
          <w:rFonts w:ascii="Arial Narrow" w:hAnsi="Arial Narrow"/>
          <w:lang w:val="sr-Cyrl-RS"/>
        </w:rPr>
      </w:pPr>
      <w:r w:rsidRPr="002354E9">
        <w:rPr>
          <w:rFonts w:ascii="Arial Narrow" w:hAnsi="Arial Narrow"/>
          <w:lang w:val="sr-Cyrl-RS"/>
        </w:rPr>
        <w:t>ПД</w:t>
      </w:r>
      <w:r w:rsidRPr="002354E9">
        <w:rPr>
          <w:rFonts w:ascii="Arial Narrow" w:hAnsi="Arial Narrow"/>
          <w:vertAlign w:val="subscript"/>
          <w:lang w:val="sr-Cyrl-RS"/>
        </w:rPr>
        <w:t xml:space="preserve">т </w:t>
      </w:r>
      <w:r w:rsidR="00921996" w:rsidRPr="002354E9">
        <w:rPr>
          <w:rFonts w:ascii="Arial Narrow" w:hAnsi="Arial Narrow"/>
          <w:lang w:val="sr-Cyrl-RS"/>
        </w:rPr>
        <w:t xml:space="preserve">- </w:t>
      </w:r>
      <w:r w:rsidR="00AA68A8" w:rsidRPr="002354E9">
        <w:rPr>
          <w:rFonts w:ascii="Arial Narrow" w:hAnsi="Arial Narrow"/>
          <w:lang w:val="sr-Cyrl-RS"/>
        </w:rPr>
        <w:t xml:space="preserve">               </w:t>
      </w:r>
      <w:r w:rsidR="00921996" w:rsidRPr="002354E9">
        <w:rPr>
          <w:rFonts w:ascii="Arial Narrow" w:hAnsi="Arial Narrow"/>
          <w:lang w:val="sr-Cyrl-RS"/>
        </w:rPr>
        <w:t>пословна добит гарантованог снабдевача у периоду т (у динарима);</w:t>
      </w:r>
    </w:p>
    <w:p w14:paraId="1F9F129C" w14:textId="77777777" w:rsidR="00921996" w:rsidRPr="002354E9" w:rsidRDefault="00F90DDE" w:rsidP="00921996">
      <w:pPr>
        <w:pStyle w:val="NoSpacing"/>
        <w:jc w:val="both"/>
        <w:rPr>
          <w:rFonts w:ascii="Arial Narrow" w:hAnsi="Arial Narrow"/>
          <w:lang w:val="sr-Cyrl-RS"/>
        </w:rPr>
      </w:pPr>
      <w:r w:rsidRPr="002354E9">
        <w:rPr>
          <w:rFonts w:ascii="Arial Narrow" w:hAnsi="Arial Narrow"/>
          <w:lang w:val="sr-Cyrl-RS"/>
        </w:rPr>
        <w:t>КЕ</w:t>
      </w:r>
      <w:r w:rsidRPr="002354E9">
        <w:rPr>
          <w:rFonts w:ascii="Arial Narrow" w:hAnsi="Arial Narrow"/>
          <w:vertAlign w:val="subscript"/>
          <w:lang w:val="sr-Cyrl-RS"/>
        </w:rPr>
        <w:t xml:space="preserve">т </w:t>
      </w:r>
      <w:r w:rsidR="00921996" w:rsidRPr="002354E9">
        <w:rPr>
          <w:rFonts w:ascii="Arial Narrow" w:hAnsi="Arial Narrow"/>
          <w:lang w:val="sr-Cyrl-RS"/>
        </w:rPr>
        <w:t xml:space="preserve">- </w:t>
      </w:r>
      <w:r w:rsidR="00AA68A8" w:rsidRPr="002354E9">
        <w:rPr>
          <w:rFonts w:ascii="Arial Narrow" w:hAnsi="Arial Narrow"/>
          <w:lang w:val="sr-Cyrl-RS"/>
        </w:rPr>
        <w:t xml:space="preserve">                </w:t>
      </w:r>
      <w:r w:rsidR="00921996" w:rsidRPr="002354E9">
        <w:rPr>
          <w:rFonts w:ascii="Arial Narrow" w:hAnsi="Arial Narrow"/>
          <w:lang w:val="sr-Cyrl-RS"/>
        </w:rPr>
        <w:t>корекциони елемент у периоду т (у динарима);</w:t>
      </w:r>
    </w:p>
    <w:p w14:paraId="3499B5C0" w14:textId="77777777" w:rsidR="00921996" w:rsidRPr="002354E9" w:rsidRDefault="00F90DDE" w:rsidP="00921996">
      <w:pPr>
        <w:pStyle w:val="NoSpacing"/>
        <w:jc w:val="both"/>
        <w:rPr>
          <w:rFonts w:ascii="Arial Narrow" w:hAnsi="Arial Narrow"/>
          <w:lang w:val="sr-Cyrl-RS"/>
        </w:rPr>
      </w:pPr>
      <w:r w:rsidRPr="002354E9">
        <w:rPr>
          <w:rFonts w:ascii="Arial Narrow" w:hAnsi="Arial Narrow"/>
          <w:lang w:val="sr-Cyrl-RS"/>
        </w:rPr>
        <w:t>АЕ</w:t>
      </w:r>
      <w:r w:rsidRPr="002354E9">
        <w:rPr>
          <w:rFonts w:ascii="Arial Narrow" w:hAnsi="Arial Narrow"/>
          <w:vertAlign w:val="subscript"/>
          <w:lang w:val="sr-Cyrl-RS"/>
        </w:rPr>
        <w:t xml:space="preserve">јр,т </w:t>
      </w:r>
      <w:r w:rsidR="00921996" w:rsidRPr="002354E9">
        <w:rPr>
          <w:rFonts w:ascii="Arial Narrow" w:hAnsi="Arial Narrow"/>
          <w:lang w:val="sr-Cyrl-RS"/>
        </w:rPr>
        <w:t xml:space="preserve">- </w:t>
      </w:r>
      <w:r w:rsidR="00AA68A8" w:rsidRPr="002354E9">
        <w:rPr>
          <w:rFonts w:ascii="Arial Narrow" w:hAnsi="Arial Narrow"/>
          <w:lang w:val="sr-Cyrl-RS"/>
        </w:rPr>
        <w:t xml:space="preserve">             </w:t>
      </w:r>
      <w:r w:rsidR="00921996" w:rsidRPr="002354E9">
        <w:rPr>
          <w:rFonts w:ascii="Arial Narrow" w:hAnsi="Arial Narrow"/>
          <w:lang w:val="sr-Cyrl-RS"/>
        </w:rPr>
        <w:t>активна енергија планирана за продају купцима из категорије Јавно осветљење група Јавна</w:t>
      </w:r>
    </w:p>
    <w:p w14:paraId="07DE60BE" w14:textId="77777777" w:rsidR="00921996" w:rsidRPr="002354E9" w:rsidRDefault="00AA68A8"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расвета у периоду т (у kWh);</w:t>
      </w:r>
    </w:p>
    <w:p w14:paraId="79321244" w14:textId="77777777" w:rsidR="00921996" w:rsidRPr="002354E9" w:rsidRDefault="00F90DDE" w:rsidP="00921996">
      <w:pPr>
        <w:pStyle w:val="NoSpacing"/>
        <w:jc w:val="both"/>
        <w:rPr>
          <w:rFonts w:ascii="Arial Narrow" w:hAnsi="Arial Narrow"/>
          <w:lang w:val="sr-Cyrl-RS"/>
        </w:rPr>
      </w:pPr>
      <w:r w:rsidRPr="002354E9">
        <w:rPr>
          <w:rFonts w:ascii="Arial Narrow" w:hAnsi="Arial Narrow"/>
          <w:lang w:val="sr-Cyrl-RS"/>
        </w:rPr>
        <w:t>АЕ</w:t>
      </w:r>
      <w:r w:rsidRPr="002354E9">
        <w:rPr>
          <w:rFonts w:ascii="Arial Narrow" w:hAnsi="Arial Narrow"/>
          <w:vertAlign w:val="subscript"/>
          <w:lang w:val="sr-Cyrl-RS"/>
        </w:rPr>
        <w:t xml:space="preserve">ср,т </w:t>
      </w:r>
      <w:r w:rsidR="00921996" w:rsidRPr="002354E9">
        <w:rPr>
          <w:rFonts w:ascii="Arial Narrow" w:hAnsi="Arial Narrow"/>
          <w:lang w:val="sr-Cyrl-RS"/>
        </w:rPr>
        <w:t xml:space="preserve">- </w:t>
      </w:r>
      <w:r w:rsidR="00AA68A8" w:rsidRPr="002354E9">
        <w:rPr>
          <w:rFonts w:ascii="Arial Narrow" w:hAnsi="Arial Narrow"/>
          <w:lang w:val="sr-Cyrl-RS"/>
        </w:rPr>
        <w:t xml:space="preserve">            </w:t>
      </w:r>
      <w:r w:rsidR="00921996" w:rsidRPr="002354E9">
        <w:rPr>
          <w:rFonts w:ascii="Arial Narrow" w:hAnsi="Arial Narrow"/>
          <w:lang w:val="sr-Cyrl-RS"/>
        </w:rPr>
        <w:t>активна енергија планирана за продају купцима из категорије Јавно осветљење група Светлеће</w:t>
      </w:r>
    </w:p>
    <w:p w14:paraId="10F3B238" w14:textId="77777777" w:rsidR="00921996" w:rsidRPr="002354E9" w:rsidRDefault="00AA68A8"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рекламе у периоду т (у kWh) и</w:t>
      </w:r>
    </w:p>
    <w:p w14:paraId="7008B707" w14:textId="77777777" w:rsidR="00AA68A8" w:rsidRPr="002354E9" w:rsidRDefault="00F90DDE" w:rsidP="00921996">
      <w:pPr>
        <w:pStyle w:val="NoSpacing"/>
        <w:jc w:val="both"/>
        <w:rPr>
          <w:rFonts w:ascii="Arial Narrow" w:hAnsi="Arial Narrow"/>
          <w:lang w:val="sr-Cyrl-RS"/>
        </w:rPr>
      </w:pPr>
      <w:r w:rsidRPr="002354E9">
        <w:rPr>
          <w:rFonts w:ascii="Arial Narrow" w:hAnsi="Arial Narrow"/>
          <w:lang w:val="sr-Cyrl-RS"/>
        </w:rPr>
        <w:t xml:space="preserve">РО </w:t>
      </w:r>
      <w:r w:rsidRPr="002354E9">
        <w:rPr>
          <w:rFonts w:ascii="Arial Narrow" w:hAnsi="Arial Narrow"/>
          <w:vertAlign w:val="subscript"/>
          <w:lang w:val="sr-Cyrl-RS"/>
        </w:rPr>
        <w:t>јр, ср</w:t>
      </w:r>
      <w:r w:rsidR="00921996" w:rsidRPr="002354E9">
        <w:rPr>
          <w:rFonts w:ascii="Arial Narrow" w:hAnsi="Arial Narrow"/>
          <w:lang w:val="sr-Cyrl-RS"/>
        </w:rPr>
        <w:t xml:space="preserve">- </w:t>
      </w:r>
      <w:r w:rsidR="00AA68A8" w:rsidRPr="002354E9">
        <w:rPr>
          <w:rFonts w:ascii="Arial Narrow" w:hAnsi="Arial Narrow"/>
          <w:lang w:val="sr-Cyrl-RS"/>
        </w:rPr>
        <w:t xml:space="preserve">          релативни однос тарифе „</w:t>
      </w:r>
      <w:r w:rsidR="00921996" w:rsidRPr="002354E9">
        <w:rPr>
          <w:rFonts w:ascii="Arial Narrow" w:hAnsi="Arial Narrow"/>
          <w:lang w:val="sr-Cyrl-RS"/>
        </w:rPr>
        <w:t>активна енергија - светлеће рекла</w:t>
      </w:r>
      <w:r w:rsidR="00AA68A8" w:rsidRPr="002354E9">
        <w:rPr>
          <w:rFonts w:ascii="Arial Narrow" w:hAnsi="Arial Narrow"/>
          <w:lang w:val="sr-Cyrl-RS"/>
        </w:rPr>
        <w:t>ме" и „активна енергија</w:t>
      </w:r>
      <w:r w:rsidRPr="002354E9">
        <w:rPr>
          <w:rFonts w:ascii="Arial Narrow" w:hAnsi="Arial Narrow"/>
          <w:lang w:val="sr-Cyrl-RS"/>
        </w:rPr>
        <w:t xml:space="preserve">–јавна </w:t>
      </w:r>
      <w:r w:rsidR="00921996" w:rsidRPr="002354E9">
        <w:rPr>
          <w:rFonts w:ascii="Arial Narrow" w:hAnsi="Arial Narrow"/>
          <w:lang w:val="sr-Cyrl-RS"/>
        </w:rPr>
        <w:t xml:space="preserve">расвета" </w:t>
      </w:r>
      <w:r w:rsidR="00AA68A8" w:rsidRPr="002354E9">
        <w:rPr>
          <w:rFonts w:ascii="Arial Narrow" w:hAnsi="Arial Narrow"/>
          <w:lang w:val="sr-Cyrl-RS"/>
        </w:rPr>
        <w:t xml:space="preserve"> </w:t>
      </w:r>
    </w:p>
    <w:p w14:paraId="19627996" w14:textId="77777777" w:rsidR="00921996" w:rsidRPr="002354E9" w:rsidRDefault="0083654F" w:rsidP="00921996">
      <w:pPr>
        <w:pStyle w:val="NoSpacing"/>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који има вредност из одељка VIII.2. ове методологије.</w:t>
      </w:r>
    </w:p>
    <w:p w14:paraId="71DF34A6" w14:textId="77777777" w:rsidR="00F90DDE" w:rsidRPr="002354E9" w:rsidRDefault="00F90DDE" w:rsidP="00921996">
      <w:pPr>
        <w:pStyle w:val="NoSpacing"/>
        <w:jc w:val="both"/>
        <w:rPr>
          <w:rFonts w:ascii="Arial Narrow" w:hAnsi="Arial Narrow"/>
          <w:lang w:val="sr-Cyrl-RS"/>
        </w:rPr>
      </w:pPr>
    </w:p>
    <w:p w14:paraId="1AF3B73F" w14:textId="77777777" w:rsidR="00AA68A8" w:rsidRPr="002354E9" w:rsidRDefault="00AA68A8" w:rsidP="00921996">
      <w:pPr>
        <w:pStyle w:val="NoSpacing"/>
        <w:jc w:val="both"/>
        <w:rPr>
          <w:rFonts w:ascii="Arial Narrow" w:hAnsi="Arial Narrow"/>
          <w:lang w:val="sr-Cyrl-RS"/>
        </w:rPr>
      </w:pPr>
    </w:p>
    <w:p w14:paraId="12C9B7F1" w14:textId="77777777" w:rsidR="00921996" w:rsidRPr="00364E12" w:rsidRDefault="00E42A42" w:rsidP="00921996">
      <w:pPr>
        <w:pStyle w:val="NoSpacing"/>
        <w:jc w:val="both"/>
        <w:rPr>
          <w:rFonts w:ascii="Arial Narrow" w:hAnsi="Arial Narrow"/>
          <w:lang w:val="sr-Cyrl-RS"/>
        </w:rPr>
      </w:pPr>
      <w:r w:rsidRPr="00364E12">
        <w:rPr>
          <w:rFonts w:ascii="Arial Narrow" w:hAnsi="Arial Narrow"/>
          <w:lang w:val="sr-Cyrl-RS"/>
        </w:rPr>
        <w:tab/>
      </w:r>
      <w:r w:rsidR="00921996" w:rsidRPr="00364E12">
        <w:rPr>
          <w:rFonts w:ascii="Arial Narrow" w:hAnsi="Arial Narrow"/>
          <w:lang w:val="sr-Cyrl-RS"/>
        </w:rPr>
        <w:t>Тариф</w:t>
      </w:r>
      <w:r w:rsidR="0083654F" w:rsidRPr="00364E12">
        <w:rPr>
          <w:rFonts w:ascii="Arial Narrow" w:hAnsi="Arial Narrow"/>
          <w:lang w:val="sr-Cyrl-RS"/>
        </w:rPr>
        <w:t xml:space="preserve">а </w:t>
      </w:r>
      <w:r w:rsidR="0083654F">
        <w:rPr>
          <w:rFonts w:ascii="Arial Narrow" w:hAnsi="Arial Narrow"/>
          <w:lang w:val="sr-Cyrl-RS"/>
        </w:rPr>
        <w:t>„</w:t>
      </w:r>
      <w:r w:rsidR="00921996" w:rsidRPr="00364E12">
        <w:rPr>
          <w:rFonts w:ascii="Arial Narrow" w:hAnsi="Arial Narrow"/>
          <w:lang w:val="sr-Cyrl-RS"/>
        </w:rPr>
        <w:t>активна енергија - светлеће рекламе" се одређује према следећој формули:</w:t>
      </w:r>
    </w:p>
    <w:p w14:paraId="5FA25A09" w14:textId="77777777" w:rsidR="00F90DDE" w:rsidRPr="00364E12" w:rsidRDefault="00F90DDE" w:rsidP="00921996">
      <w:pPr>
        <w:pStyle w:val="NoSpacing"/>
        <w:jc w:val="both"/>
        <w:rPr>
          <w:rFonts w:ascii="Arial Narrow" w:hAnsi="Arial Narrow"/>
          <w:lang w:val="sr-Cyrl-RS"/>
        </w:rPr>
      </w:pPr>
      <w:r w:rsidRPr="00364E12">
        <w:rPr>
          <w:rFonts w:ascii="Arial Narrow" w:hAnsi="Arial Narrow"/>
          <w:lang w:val="sr-Cyrl-RS"/>
        </w:rPr>
        <w:tab/>
      </w:r>
    </w:p>
    <w:p w14:paraId="72650207"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ТАЕ</w:t>
      </w:r>
      <w:r w:rsidRPr="002354E9">
        <w:rPr>
          <w:rFonts w:ascii="Arial Narrow" w:hAnsi="Arial Narrow"/>
          <w:vertAlign w:val="subscript"/>
          <w:lang w:val="sr-Cyrl-RS"/>
        </w:rPr>
        <w:t>ср</w:t>
      </w:r>
      <w:r w:rsidRPr="002354E9">
        <w:rPr>
          <w:rFonts w:ascii="Arial Narrow" w:hAnsi="Arial Narrow"/>
          <w:lang w:val="sr-Cyrl-RS"/>
        </w:rPr>
        <w:t>= РО</w:t>
      </w:r>
      <w:r w:rsidRPr="002354E9">
        <w:rPr>
          <w:rFonts w:ascii="Arial Narrow" w:hAnsi="Arial Narrow"/>
          <w:vertAlign w:val="subscript"/>
          <w:lang w:val="sr-Cyrl-RS"/>
        </w:rPr>
        <w:t>јр,ср</w:t>
      </w:r>
      <w:r w:rsidR="00F90DDE" w:rsidRPr="002354E9">
        <w:rPr>
          <w:rFonts w:ascii="Arial Narrow" w:hAnsi="Arial Narrow"/>
          <w:vertAlign w:val="subscript"/>
          <w:lang w:val="sr-Cyrl-RS"/>
        </w:rPr>
        <w:t xml:space="preserve"> </w:t>
      </w:r>
      <w:r w:rsidRPr="002354E9">
        <w:rPr>
          <w:rFonts w:ascii="Arial Narrow" w:hAnsi="Arial Narrow"/>
          <w:lang w:val="sr-Cyrl-RS"/>
        </w:rPr>
        <w:t xml:space="preserve">* </w:t>
      </w:r>
      <w:r w:rsidR="00F90DDE" w:rsidRPr="002354E9">
        <w:rPr>
          <w:rFonts w:ascii="Arial Narrow" w:hAnsi="Arial Narrow"/>
          <w:lang w:val="sr-Cyrl-RS"/>
        </w:rPr>
        <w:t xml:space="preserve"> </w:t>
      </w:r>
      <w:r w:rsidRPr="002354E9">
        <w:rPr>
          <w:rFonts w:ascii="Arial Narrow" w:hAnsi="Arial Narrow"/>
          <w:lang w:val="sr-Cyrl-RS"/>
        </w:rPr>
        <w:t>ТАЕ</w:t>
      </w:r>
      <w:r w:rsidRPr="002354E9">
        <w:rPr>
          <w:rFonts w:ascii="Arial Narrow" w:hAnsi="Arial Narrow"/>
          <w:vertAlign w:val="subscript"/>
          <w:lang w:val="sr-Cyrl-RS"/>
        </w:rPr>
        <w:t>јо</w:t>
      </w:r>
    </w:p>
    <w:p w14:paraId="280BC2ED" w14:textId="77777777" w:rsidR="00F90DDE" w:rsidRPr="002354E9" w:rsidRDefault="00F90DDE" w:rsidP="00921996">
      <w:pPr>
        <w:pStyle w:val="NoSpacing"/>
        <w:jc w:val="both"/>
        <w:rPr>
          <w:rFonts w:ascii="Arial Narrow" w:hAnsi="Arial Narrow"/>
          <w:lang w:val="sr-Cyrl-RS"/>
        </w:rPr>
      </w:pPr>
    </w:p>
    <w:p w14:paraId="6641C5A7"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је:</w:t>
      </w:r>
    </w:p>
    <w:p w14:paraId="0448836B" w14:textId="77777777" w:rsidR="00F90DDE" w:rsidRPr="002354E9" w:rsidRDefault="00F90DDE" w:rsidP="00921996">
      <w:pPr>
        <w:pStyle w:val="NoSpacing"/>
        <w:jc w:val="both"/>
        <w:rPr>
          <w:rFonts w:ascii="Arial Narrow" w:hAnsi="Arial Narrow"/>
          <w:lang w:val="sr-Cyrl-RS"/>
        </w:rPr>
      </w:pPr>
    </w:p>
    <w:p w14:paraId="6CE65AFD"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ТАЕ</w:t>
      </w:r>
      <w:r w:rsidRPr="002354E9">
        <w:rPr>
          <w:rFonts w:ascii="Arial Narrow" w:hAnsi="Arial Narrow"/>
          <w:vertAlign w:val="subscript"/>
          <w:lang w:val="sr-Cyrl-RS"/>
        </w:rPr>
        <w:t>ср</w:t>
      </w:r>
      <w:r w:rsidRPr="002354E9">
        <w:rPr>
          <w:rFonts w:ascii="Arial Narrow" w:hAnsi="Arial Narrow"/>
          <w:lang w:val="sr-Cyrl-RS"/>
        </w:rPr>
        <w:t xml:space="preserve"> - тарифа</w:t>
      </w:r>
      <w:r w:rsidR="00AA68A8" w:rsidRPr="002354E9">
        <w:rPr>
          <w:rFonts w:ascii="Arial Narrow" w:hAnsi="Arial Narrow"/>
          <w:lang w:val="sr-Cyrl-RS"/>
        </w:rPr>
        <w:t xml:space="preserve"> „</w:t>
      </w:r>
      <w:r w:rsidRPr="002354E9">
        <w:rPr>
          <w:rFonts w:ascii="Arial Narrow" w:hAnsi="Arial Narrow"/>
          <w:lang w:val="sr-Cyrl-RS"/>
        </w:rPr>
        <w:t>активна енергија - светле</w:t>
      </w:r>
      <w:r w:rsidR="00F90DDE" w:rsidRPr="002354E9">
        <w:rPr>
          <w:rFonts w:ascii="Arial Narrow" w:hAnsi="Arial Narrow"/>
          <w:lang w:val="sr-Cyrl-RS"/>
        </w:rPr>
        <w:t>ће рекламе" (у динарима по kWh).</w:t>
      </w:r>
    </w:p>
    <w:p w14:paraId="5C3D81D0" w14:textId="77777777" w:rsidR="00F90DDE" w:rsidRPr="002354E9" w:rsidRDefault="00F90DDE" w:rsidP="00921996">
      <w:pPr>
        <w:pStyle w:val="NoSpacing"/>
        <w:jc w:val="both"/>
        <w:rPr>
          <w:rFonts w:ascii="Arial Narrow" w:hAnsi="Arial Narrow"/>
          <w:lang w:val="sr-Cyrl-RS"/>
        </w:rPr>
      </w:pPr>
    </w:p>
    <w:p w14:paraId="3EA9E39A" w14:textId="77777777" w:rsidR="00921996" w:rsidRPr="002354E9" w:rsidRDefault="00921996" w:rsidP="00921996">
      <w:pPr>
        <w:pStyle w:val="NoSpacing"/>
        <w:jc w:val="both"/>
        <w:rPr>
          <w:rFonts w:ascii="Arial Narrow" w:hAnsi="Arial Narrow"/>
          <w:lang w:val="sr-Cyrl-RS"/>
        </w:rPr>
      </w:pPr>
    </w:p>
    <w:p w14:paraId="168D5906" w14:textId="77777777" w:rsidR="00921996" w:rsidRPr="002354E9" w:rsidRDefault="00921996" w:rsidP="00921996">
      <w:pPr>
        <w:pStyle w:val="NoSpacing"/>
        <w:jc w:val="both"/>
        <w:rPr>
          <w:rFonts w:ascii="Arial Narrow" w:hAnsi="Arial Narrow"/>
          <w:b/>
          <w:lang w:val="sr-Cyrl-RS"/>
        </w:rPr>
      </w:pPr>
    </w:p>
    <w:p w14:paraId="479CF8FF" w14:textId="77777777" w:rsidR="00921996" w:rsidRDefault="00921996" w:rsidP="00921996">
      <w:pPr>
        <w:pStyle w:val="NoSpacing"/>
        <w:jc w:val="both"/>
        <w:rPr>
          <w:rFonts w:ascii="Arial Narrow" w:hAnsi="Arial Narrow"/>
          <w:b/>
          <w:lang w:val="sr-Cyrl-RS"/>
        </w:rPr>
      </w:pPr>
      <w:r w:rsidRPr="002354E9">
        <w:rPr>
          <w:rFonts w:ascii="Arial Narrow" w:hAnsi="Arial Narrow"/>
          <w:b/>
          <w:lang w:val="sr-Cyrl-RS"/>
        </w:rPr>
        <w:t>VIII.3. Израчуна</w:t>
      </w:r>
      <w:r w:rsidR="0083654F" w:rsidRPr="002354E9">
        <w:rPr>
          <w:rFonts w:ascii="Arial Narrow" w:hAnsi="Arial Narrow"/>
          <w:b/>
          <w:lang w:val="sr-Cyrl-RS"/>
        </w:rPr>
        <w:t>вање тарифа за тарифни елемент „</w:t>
      </w:r>
      <w:r w:rsidRPr="002354E9">
        <w:rPr>
          <w:rFonts w:ascii="Arial Narrow" w:hAnsi="Arial Narrow"/>
          <w:b/>
          <w:lang w:val="sr-Cyrl-RS"/>
        </w:rPr>
        <w:t>реактивна енергија"</w:t>
      </w:r>
    </w:p>
    <w:p w14:paraId="0A92D1AC" w14:textId="77777777" w:rsidR="009A7098" w:rsidRPr="002354E9" w:rsidRDefault="009A7098" w:rsidP="00921996">
      <w:pPr>
        <w:pStyle w:val="NoSpacing"/>
        <w:jc w:val="both"/>
        <w:rPr>
          <w:rFonts w:ascii="Arial Narrow" w:hAnsi="Arial Narrow"/>
          <w:b/>
          <w:lang w:val="sr-Cyrl-RS"/>
        </w:rPr>
      </w:pPr>
    </w:p>
    <w:p w14:paraId="67EA70E8" w14:textId="30D8CFB7" w:rsidR="00FB5596" w:rsidRPr="002354E9" w:rsidRDefault="00FB5596" w:rsidP="00A70EE0">
      <w:pPr>
        <w:pStyle w:val="NoSpacing"/>
        <w:ind w:left="720" w:hanging="720"/>
        <w:jc w:val="both"/>
        <w:rPr>
          <w:rFonts w:ascii="Arial Narrow" w:hAnsi="Arial Narrow"/>
          <w:lang w:val="sr-Cyrl-RS"/>
        </w:rPr>
      </w:pPr>
      <w:r w:rsidRPr="002354E9">
        <w:rPr>
          <w:rFonts w:ascii="Arial Narrow" w:hAnsi="Arial Narrow"/>
          <w:lang w:val="sr-Cyrl-RS"/>
        </w:rPr>
        <w:t>VIII.</w:t>
      </w:r>
      <w:r>
        <w:rPr>
          <w:rFonts w:ascii="Arial Narrow" w:hAnsi="Arial Narrow"/>
          <w:lang w:val="sr-Cyrl-RS"/>
        </w:rPr>
        <w:t>3</w:t>
      </w:r>
      <w:r w:rsidRPr="002354E9">
        <w:rPr>
          <w:rFonts w:ascii="Arial Narrow" w:hAnsi="Arial Narrow"/>
          <w:lang w:val="sr-Cyrl-RS"/>
        </w:rPr>
        <w:t>.</w:t>
      </w:r>
      <w:r w:rsidR="00492F40">
        <w:rPr>
          <w:rFonts w:ascii="Arial Narrow" w:hAnsi="Arial Narrow"/>
          <w:lang w:val="sr-Cyrl-RS"/>
        </w:rPr>
        <w:t>1</w:t>
      </w:r>
      <w:r w:rsidRPr="002354E9">
        <w:rPr>
          <w:rFonts w:ascii="Arial Narrow" w:hAnsi="Arial Narrow"/>
          <w:lang w:val="sr-Cyrl-RS"/>
        </w:rPr>
        <w:t>.</w:t>
      </w:r>
      <w:r w:rsidR="00492F40">
        <w:rPr>
          <w:rFonts w:ascii="Arial Narrow" w:hAnsi="Arial Narrow"/>
          <w:lang w:val="sr-Cyrl-RS"/>
        </w:rPr>
        <w:tab/>
      </w:r>
      <w:r w:rsidRPr="002354E9">
        <w:rPr>
          <w:rFonts w:ascii="Arial Narrow" w:hAnsi="Arial Narrow"/>
          <w:lang w:val="sr-Cyrl-RS"/>
        </w:rPr>
        <w:t xml:space="preserve">Тарифе за тарифни елемент </w:t>
      </w:r>
      <w:r w:rsidR="004042F3">
        <w:rPr>
          <w:rFonts w:ascii="Arial Narrow" w:hAnsi="Arial Narrow"/>
          <w:lang w:val="sr-Cyrl-RS"/>
        </w:rPr>
        <w:t>„</w:t>
      </w:r>
      <w:r>
        <w:rPr>
          <w:rFonts w:ascii="Arial Narrow" w:hAnsi="Arial Narrow"/>
          <w:lang w:val="sr-Cyrl-RS"/>
        </w:rPr>
        <w:t>ре</w:t>
      </w:r>
      <w:r w:rsidRPr="002354E9">
        <w:rPr>
          <w:rFonts w:ascii="Arial Narrow" w:hAnsi="Arial Narrow"/>
          <w:lang w:val="sr-Cyrl-RS"/>
        </w:rPr>
        <w:t>активна енергија</w:t>
      </w:r>
      <w:r w:rsidR="004042F3">
        <w:rPr>
          <w:rFonts w:ascii="Arial Narrow" w:hAnsi="Arial Narrow"/>
          <w:lang w:val="sr-Cyrl-RS"/>
        </w:rPr>
        <w:t>“</w:t>
      </w:r>
      <w:r w:rsidRPr="002354E9">
        <w:rPr>
          <w:rFonts w:ascii="Arial Narrow" w:hAnsi="Arial Narrow"/>
          <w:lang w:val="sr-Cyrl-RS"/>
        </w:rPr>
        <w:t xml:space="preserve"> за категорију купаца Потрошња на </w:t>
      </w:r>
      <w:r w:rsidR="00492F40">
        <w:rPr>
          <w:rFonts w:ascii="Arial Narrow" w:hAnsi="Arial Narrow"/>
          <w:lang w:val="sr-Cyrl-RS"/>
        </w:rPr>
        <w:t>висо</w:t>
      </w:r>
      <w:r w:rsidRPr="002354E9">
        <w:rPr>
          <w:rFonts w:ascii="Arial Narrow" w:hAnsi="Arial Narrow"/>
          <w:lang w:val="sr-Cyrl-RS"/>
        </w:rPr>
        <w:t>ком напону</w:t>
      </w:r>
    </w:p>
    <w:p w14:paraId="27FA70BD" w14:textId="77777777" w:rsidR="00FB5596" w:rsidRPr="002354E9" w:rsidRDefault="00FB5596" w:rsidP="00FB5596">
      <w:pPr>
        <w:pStyle w:val="NoSpacing"/>
        <w:jc w:val="both"/>
        <w:rPr>
          <w:rFonts w:ascii="Arial Narrow" w:hAnsi="Arial Narrow"/>
          <w:lang w:val="sr-Cyrl-RS"/>
        </w:rPr>
      </w:pPr>
    </w:p>
    <w:p w14:paraId="4DC3D12F" w14:textId="51244CBD"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ab/>
        <w:t xml:space="preserve">Тарифа „реактивна енергија" за категорију Потрошња на </w:t>
      </w:r>
      <w:r w:rsidR="00492F40">
        <w:rPr>
          <w:rFonts w:ascii="Arial Narrow" w:hAnsi="Arial Narrow"/>
          <w:lang w:val="sr-Cyrl-RS"/>
        </w:rPr>
        <w:t>висо</w:t>
      </w:r>
      <w:r w:rsidR="00492F40" w:rsidRPr="002354E9">
        <w:rPr>
          <w:rFonts w:ascii="Arial Narrow" w:hAnsi="Arial Narrow"/>
          <w:lang w:val="sr-Cyrl-RS"/>
        </w:rPr>
        <w:t>ком</w:t>
      </w:r>
      <w:r w:rsidRPr="002354E9">
        <w:rPr>
          <w:rFonts w:ascii="Arial Narrow" w:hAnsi="Arial Narrow"/>
          <w:lang w:val="sr-Cyrl-RS"/>
        </w:rPr>
        <w:t xml:space="preserve"> напону се одређује на основу трошка коришћења </w:t>
      </w:r>
      <w:r w:rsidR="00492F40">
        <w:rPr>
          <w:rFonts w:ascii="Arial Narrow" w:hAnsi="Arial Narrow"/>
          <w:lang w:val="sr-Cyrl-RS"/>
        </w:rPr>
        <w:t>пренос</w:t>
      </w:r>
      <w:r w:rsidRPr="002354E9">
        <w:rPr>
          <w:rFonts w:ascii="Arial Narrow" w:hAnsi="Arial Narrow"/>
          <w:lang w:val="sr-Cyrl-RS"/>
        </w:rPr>
        <w:t>ног система, према следећој формули:</w:t>
      </w:r>
    </w:p>
    <w:p w14:paraId="6C3CDFB3" w14:textId="77777777" w:rsidR="00FB5596" w:rsidRPr="002354E9" w:rsidRDefault="00FB5596" w:rsidP="00FB5596">
      <w:pPr>
        <w:pStyle w:val="NoSpacing"/>
        <w:jc w:val="both"/>
        <w:rPr>
          <w:rFonts w:ascii="Arial Narrow" w:hAnsi="Arial Narrow"/>
          <w:lang w:val="sr-Cyrl-RS"/>
        </w:rPr>
      </w:pPr>
    </w:p>
    <w:p w14:paraId="765EB7E1" w14:textId="34869B18"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ТРЕ</w:t>
      </w:r>
      <w:r w:rsidR="00492F40">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Т</w:t>
      </w:r>
      <w:r w:rsidR="00492F40">
        <w:rPr>
          <w:rFonts w:ascii="Arial Narrow" w:hAnsi="Arial Narrow"/>
          <w:lang w:val="sr-Cyrl-RS"/>
        </w:rPr>
        <w:t>П</w:t>
      </w:r>
      <w:r w:rsidRPr="002354E9">
        <w:rPr>
          <w:rFonts w:ascii="Arial Narrow" w:hAnsi="Arial Narrow"/>
          <w:lang w:val="sr-Cyrl-RS"/>
        </w:rPr>
        <w:t>СРЕ</w:t>
      </w:r>
      <w:r w:rsidR="00492F40">
        <w:rPr>
          <w:rFonts w:ascii="Arial Narrow" w:hAnsi="Arial Narrow"/>
          <w:vertAlign w:val="subscript"/>
          <w:lang w:val="sr-Cyrl-RS"/>
        </w:rPr>
        <w:t>в</w:t>
      </w:r>
      <w:r w:rsidRPr="002354E9">
        <w:rPr>
          <w:rFonts w:ascii="Arial Narrow" w:hAnsi="Arial Narrow"/>
          <w:vertAlign w:val="subscript"/>
          <w:lang w:val="sr-Cyrl-RS"/>
        </w:rPr>
        <w:t xml:space="preserve">н.т </w:t>
      </w:r>
      <w:r w:rsidRPr="002354E9">
        <w:rPr>
          <w:rFonts w:ascii="Arial Narrow" w:hAnsi="Arial Narrow"/>
          <w:lang w:val="sr-Cyrl-RS"/>
        </w:rPr>
        <w:t xml:space="preserve"> / (РЕ</w:t>
      </w:r>
      <w:r w:rsidR="00492F40">
        <w:rPr>
          <w:rFonts w:ascii="Arial Narrow" w:hAnsi="Arial Narrow"/>
          <w:vertAlign w:val="subscript"/>
          <w:lang w:val="sr-Cyrl-RS"/>
        </w:rPr>
        <w:t>в</w:t>
      </w:r>
      <w:r w:rsidRPr="002354E9">
        <w:rPr>
          <w:rFonts w:ascii="Arial Narrow" w:hAnsi="Arial Narrow"/>
          <w:vertAlign w:val="subscript"/>
          <w:lang w:val="sr-Cyrl-RS"/>
        </w:rPr>
        <w:t>н.т</w:t>
      </w:r>
      <w:r w:rsidRPr="002354E9">
        <w:rPr>
          <w:rFonts w:ascii="Arial Narrow" w:hAnsi="Arial Narrow"/>
          <w:lang w:val="sr-Cyrl-RS"/>
        </w:rPr>
        <w:t>+ РОРЕ</w:t>
      </w:r>
      <w:r w:rsidRPr="002354E9">
        <w:rPr>
          <w:rFonts w:ascii="Arial Narrow" w:hAnsi="Arial Narrow"/>
          <w:vertAlign w:val="subscript"/>
          <w:lang w:val="sr-Cyrl-RS"/>
        </w:rPr>
        <w:t>пре,ре</w:t>
      </w:r>
      <w:r w:rsidRPr="002354E9">
        <w:rPr>
          <w:rFonts w:ascii="Arial Narrow" w:hAnsi="Arial Narrow"/>
          <w:lang w:val="sr-Cyrl-RS"/>
        </w:rPr>
        <w:t>* ПРЕ</w:t>
      </w:r>
      <w:r w:rsidR="00492F40">
        <w:rPr>
          <w:rFonts w:ascii="Arial Narrow" w:hAnsi="Arial Narrow"/>
          <w:vertAlign w:val="subscript"/>
          <w:lang w:val="sr-Cyrl-RS"/>
        </w:rPr>
        <w:t>вн</w:t>
      </w:r>
      <w:r w:rsidRPr="002354E9">
        <w:rPr>
          <w:rFonts w:ascii="Arial Narrow" w:hAnsi="Arial Narrow"/>
          <w:vertAlign w:val="subscript"/>
          <w:lang w:val="sr-Cyrl-RS"/>
        </w:rPr>
        <w:t>,т</w:t>
      </w:r>
      <w:r w:rsidRPr="002354E9">
        <w:rPr>
          <w:rFonts w:ascii="Arial Narrow" w:hAnsi="Arial Narrow"/>
          <w:lang w:val="sr-Cyrl-RS"/>
        </w:rPr>
        <w:t>)</w:t>
      </w:r>
    </w:p>
    <w:p w14:paraId="2AC13BA2" w14:textId="77777777" w:rsidR="00FB5596" w:rsidRPr="002354E9" w:rsidRDefault="00FB5596" w:rsidP="00FB5596">
      <w:pPr>
        <w:pStyle w:val="NoSpacing"/>
        <w:jc w:val="both"/>
        <w:rPr>
          <w:rFonts w:ascii="Arial Narrow" w:hAnsi="Arial Narrow"/>
          <w:lang w:val="sr-Cyrl-RS"/>
        </w:rPr>
      </w:pPr>
    </w:p>
    <w:p w14:paraId="52198A4C" w14:textId="7777777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где су:</w:t>
      </w:r>
    </w:p>
    <w:p w14:paraId="38DB5449" w14:textId="77777777" w:rsidR="00FB5596" w:rsidRPr="002354E9" w:rsidRDefault="00FB5596" w:rsidP="00FB5596">
      <w:pPr>
        <w:pStyle w:val="NoSpacing"/>
        <w:jc w:val="both"/>
        <w:rPr>
          <w:rFonts w:ascii="Arial Narrow" w:hAnsi="Arial Narrow"/>
          <w:lang w:val="sr-Cyrl-RS"/>
        </w:rPr>
      </w:pPr>
    </w:p>
    <w:p w14:paraId="513D43B8" w14:textId="2E4398A9"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ТРЕ</w:t>
      </w:r>
      <w:r w:rsidR="00492F40">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           тарифа „реактивна енергија" за категорију Потрошња на </w:t>
      </w:r>
      <w:r w:rsidR="00492F40">
        <w:rPr>
          <w:rFonts w:ascii="Arial Narrow" w:hAnsi="Arial Narrow"/>
          <w:lang w:val="sr-Cyrl-RS"/>
        </w:rPr>
        <w:t>висо</w:t>
      </w:r>
      <w:r w:rsidR="00492F40" w:rsidRPr="002354E9">
        <w:rPr>
          <w:rFonts w:ascii="Arial Narrow" w:hAnsi="Arial Narrow"/>
          <w:lang w:val="sr-Cyrl-RS"/>
        </w:rPr>
        <w:t>ком</w:t>
      </w:r>
      <w:r w:rsidRPr="002354E9">
        <w:rPr>
          <w:rFonts w:ascii="Arial Narrow" w:hAnsi="Arial Narrow"/>
          <w:lang w:val="sr-Cyrl-RS"/>
        </w:rPr>
        <w:t xml:space="preserve"> напону (у динарима по kvarh);</w:t>
      </w:r>
    </w:p>
    <w:p w14:paraId="365BC375" w14:textId="27FE4A9B" w:rsidR="00FB5596" w:rsidRPr="002354E9" w:rsidRDefault="00FB5596" w:rsidP="00FB5596">
      <w:pPr>
        <w:pStyle w:val="NoSpacing"/>
        <w:ind w:left="1134" w:hanging="1276"/>
        <w:jc w:val="both"/>
        <w:rPr>
          <w:rFonts w:ascii="Arial Narrow" w:hAnsi="Arial Narrow"/>
          <w:lang w:val="sr-Cyrl-RS"/>
        </w:rPr>
      </w:pPr>
      <w:r w:rsidRPr="002354E9">
        <w:rPr>
          <w:rFonts w:ascii="Arial Narrow" w:hAnsi="Arial Narrow"/>
          <w:lang w:val="sr-Cyrl-RS"/>
        </w:rPr>
        <w:t xml:space="preserve">   ТДСРЕ</w:t>
      </w:r>
      <w:r w:rsidR="00492F40">
        <w:rPr>
          <w:rFonts w:ascii="Arial Narrow" w:hAnsi="Arial Narrow"/>
          <w:vertAlign w:val="subscript"/>
          <w:lang w:val="sr-Cyrl-RS"/>
        </w:rPr>
        <w:t>вн</w:t>
      </w:r>
      <w:r w:rsidRPr="002354E9">
        <w:rPr>
          <w:rFonts w:ascii="Arial Narrow" w:hAnsi="Arial Narrow"/>
          <w:vertAlign w:val="subscript"/>
          <w:lang w:val="sr-Cyrl-RS"/>
        </w:rPr>
        <w:t xml:space="preserve">.т </w:t>
      </w:r>
      <w:r w:rsidRPr="002354E9">
        <w:rPr>
          <w:rFonts w:ascii="Arial Narrow" w:hAnsi="Arial Narrow"/>
          <w:lang w:val="sr-Cyrl-RS"/>
        </w:rPr>
        <w:t xml:space="preserve">-  трошак коришћења </w:t>
      </w:r>
      <w:r w:rsidR="00492F40">
        <w:rPr>
          <w:rFonts w:ascii="Arial Narrow" w:hAnsi="Arial Narrow"/>
          <w:lang w:val="sr-Cyrl-RS"/>
        </w:rPr>
        <w:t>пренос</w:t>
      </w:r>
      <w:r w:rsidRPr="002354E9">
        <w:rPr>
          <w:rFonts w:ascii="Arial Narrow" w:hAnsi="Arial Narrow"/>
          <w:lang w:val="sr-Cyrl-RS"/>
        </w:rPr>
        <w:t>ног система који је одређен као производ тарифа за приступ</w:t>
      </w:r>
    </w:p>
    <w:p w14:paraId="796642A1" w14:textId="2E60B7CA" w:rsidR="00FB5596" w:rsidRPr="002354E9" w:rsidRDefault="00FB5596" w:rsidP="00FB5596">
      <w:pPr>
        <w:pStyle w:val="NoSpacing"/>
        <w:ind w:left="1134" w:hanging="1276"/>
        <w:jc w:val="both"/>
        <w:rPr>
          <w:rFonts w:ascii="Arial Narrow" w:hAnsi="Arial Narrow"/>
          <w:lang w:val="sr-Cyrl-RS"/>
        </w:rPr>
      </w:pPr>
      <w:r w:rsidRPr="002354E9">
        <w:rPr>
          <w:rFonts w:ascii="Arial Narrow" w:hAnsi="Arial Narrow"/>
          <w:lang w:val="sr-Cyrl-RS"/>
        </w:rPr>
        <w:tab/>
      </w:r>
      <w:r w:rsidR="00492F40">
        <w:rPr>
          <w:rFonts w:ascii="Arial Narrow" w:hAnsi="Arial Narrow"/>
          <w:lang w:val="sr-Cyrl-RS"/>
        </w:rPr>
        <w:t>пренос</w:t>
      </w:r>
      <w:r w:rsidRPr="002354E9">
        <w:rPr>
          <w:rFonts w:ascii="Arial Narrow" w:hAnsi="Arial Narrow"/>
          <w:lang w:val="sr-Cyrl-RS"/>
        </w:rPr>
        <w:t>ном систему и одговарајућих величина за тарифни елемент „реактивна енергија" за</w:t>
      </w:r>
    </w:p>
    <w:p w14:paraId="6317269A" w14:textId="594FBC0E" w:rsidR="00FB5596" w:rsidRPr="002354E9" w:rsidRDefault="00FB5596" w:rsidP="00FB5596">
      <w:pPr>
        <w:pStyle w:val="NoSpacing"/>
        <w:ind w:left="1134" w:hanging="1276"/>
        <w:jc w:val="both"/>
        <w:rPr>
          <w:rFonts w:ascii="Arial Narrow" w:hAnsi="Arial Narrow"/>
          <w:lang w:val="sr-Cyrl-RS"/>
        </w:rPr>
      </w:pPr>
      <w:r w:rsidRPr="002354E9">
        <w:rPr>
          <w:rFonts w:ascii="Arial Narrow" w:hAnsi="Arial Narrow"/>
          <w:lang w:val="sr-Cyrl-RS"/>
        </w:rPr>
        <w:tab/>
        <w:t xml:space="preserve">категорију Потрошња на </w:t>
      </w:r>
      <w:r w:rsidR="00492F40">
        <w:rPr>
          <w:rFonts w:ascii="Arial Narrow" w:hAnsi="Arial Narrow"/>
          <w:lang w:val="sr-Cyrl-RS"/>
        </w:rPr>
        <w:t>висо</w:t>
      </w:r>
      <w:r w:rsidR="00492F40" w:rsidRPr="002354E9">
        <w:rPr>
          <w:rFonts w:ascii="Arial Narrow" w:hAnsi="Arial Narrow"/>
          <w:lang w:val="sr-Cyrl-RS"/>
        </w:rPr>
        <w:t>ком</w:t>
      </w:r>
      <w:r w:rsidRPr="002354E9">
        <w:rPr>
          <w:rFonts w:ascii="Arial Narrow" w:hAnsi="Arial Narrow"/>
          <w:lang w:val="sr-Cyrl-RS"/>
        </w:rPr>
        <w:t xml:space="preserve"> напону у периоду т (у динарима);</w:t>
      </w:r>
    </w:p>
    <w:p w14:paraId="0A30D590" w14:textId="150E5F9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РЕ</w:t>
      </w:r>
      <w:r w:rsidR="00492F40">
        <w:rPr>
          <w:rFonts w:ascii="Arial Narrow" w:hAnsi="Arial Narrow"/>
          <w:vertAlign w:val="subscript"/>
          <w:lang w:val="sr-Cyrl-RS"/>
        </w:rPr>
        <w:t>в</w:t>
      </w:r>
      <w:r w:rsidRPr="002354E9">
        <w:rPr>
          <w:rFonts w:ascii="Arial Narrow" w:hAnsi="Arial Narrow"/>
          <w:vertAlign w:val="subscript"/>
          <w:lang w:val="sr-Cyrl-RS"/>
        </w:rPr>
        <w:t xml:space="preserve">н,т </w:t>
      </w:r>
      <w:r w:rsidRPr="002354E9">
        <w:rPr>
          <w:rFonts w:ascii="Arial Narrow" w:hAnsi="Arial Narrow"/>
          <w:lang w:val="sr-Cyrl-RS"/>
        </w:rPr>
        <w:t xml:space="preserve">-          износ измерене реактивне енергије, када је фактор снаге на месту преузимања из </w:t>
      </w:r>
      <w:r w:rsidR="00492F40">
        <w:rPr>
          <w:rFonts w:ascii="Arial Narrow" w:hAnsi="Arial Narrow"/>
          <w:lang w:val="sr-Cyrl-RS"/>
        </w:rPr>
        <w:t>пренос</w:t>
      </w:r>
      <w:r w:rsidRPr="002354E9">
        <w:rPr>
          <w:rFonts w:ascii="Arial Narrow" w:hAnsi="Arial Narrow"/>
          <w:lang w:val="sr-Cyrl-RS"/>
        </w:rPr>
        <w:t>ног</w:t>
      </w:r>
    </w:p>
    <w:p w14:paraId="66B29CB5" w14:textId="237CE41E" w:rsidR="00492F40" w:rsidRDefault="00FB5596" w:rsidP="00FB5596">
      <w:pPr>
        <w:pStyle w:val="NoSpacing"/>
        <w:jc w:val="both"/>
        <w:rPr>
          <w:rFonts w:ascii="Arial Narrow" w:hAnsi="Arial Narrow"/>
          <w:lang w:val="sr-Cyrl-RS"/>
        </w:rPr>
      </w:pPr>
      <w:r w:rsidRPr="002354E9">
        <w:rPr>
          <w:rFonts w:ascii="Arial Narrow" w:hAnsi="Arial Narrow"/>
          <w:lang w:val="sr-Cyrl-RS"/>
        </w:rPr>
        <w:t xml:space="preserve">                     система за обрачунски период већи или једнак 0,95 за категорију Потрошња на </w:t>
      </w:r>
      <w:r w:rsidR="00492F40">
        <w:rPr>
          <w:rFonts w:ascii="Arial Narrow" w:hAnsi="Arial Narrow"/>
          <w:lang w:val="sr-Cyrl-RS"/>
        </w:rPr>
        <w:t>висо</w:t>
      </w:r>
      <w:r w:rsidR="00492F40" w:rsidRPr="002354E9">
        <w:rPr>
          <w:rFonts w:ascii="Arial Narrow" w:hAnsi="Arial Narrow"/>
          <w:lang w:val="sr-Cyrl-RS"/>
        </w:rPr>
        <w:t>ком</w:t>
      </w:r>
    </w:p>
    <w:p w14:paraId="0750AD15" w14:textId="1C969BF2" w:rsidR="00FB5596" w:rsidRPr="002354E9" w:rsidRDefault="00492F40" w:rsidP="00FB5596">
      <w:pPr>
        <w:pStyle w:val="NoSpacing"/>
        <w:jc w:val="both"/>
        <w:rPr>
          <w:rFonts w:ascii="Arial Narrow" w:hAnsi="Arial Narrow"/>
          <w:lang w:val="sr-Cyrl-RS"/>
        </w:rPr>
      </w:pPr>
      <w:r>
        <w:rPr>
          <w:rFonts w:ascii="Arial Narrow" w:hAnsi="Arial Narrow"/>
          <w:lang w:val="sr-Cyrl-RS"/>
        </w:rPr>
        <w:t xml:space="preserve">                    </w:t>
      </w:r>
      <w:r w:rsidR="00FB5596" w:rsidRPr="002354E9">
        <w:rPr>
          <w:rFonts w:ascii="Arial Narrow" w:hAnsi="Arial Narrow"/>
          <w:lang w:val="sr-Cyrl-RS"/>
        </w:rPr>
        <w:t xml:space="preserve"> напону у</w:t>
      </w:r>
      <w:r w:rsidR="00EA42C6">
        <w:rPr>
          <w:rFonts w:ascii="Arial Narrow" w:hAnsi="Arial Narrow"/>
          <w:lang w:val="sr-Cyrl-RS"/>
        </w:rPr>
        <w:t xml:space="preserve"> </w:t>
      </w:r>
      <w:r w:rsidR="00FB5596" w:rsidRPr="002354E9">
        <w:rPr>
          <w:rFonts w:ascii="Arial Narrow" w:hAnsi="Arial Narrow"/>
          <w:lang w:val="sr-Cyrl-RS"/>
        </w:rPr>
        <w:t>периоду т (у kvaгh);</w:t>
      </w:r>
    </w:p>
    <w:p w14:paraId="3D0CB447" w14:textId="22E76804"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ПРЕ</w:t>
      </w:r>
      <w:r w:rsidR="00EA42C6">
        <w:rPr>
          <w:rFonts w:ascii="Arial Narrow" w:hAnsi="Arial Narrow"/>
          <w:vertAlign w:val="subscript"/>
          <w:lang w:val="sr-Cyrl-RS"/>
        </w:rPr>
        <w:t>в</w:t>
      </w:r>
      <w:r w:rsidRPr="002354E9">
        <w:rPr>
          <w:rFonts w:ascii="Arial Narrow" w:hAnsi="Arial Narrow"/>
          <w:vertAlign w:val="subscript"/>
          <w:lang w:val="sr-Cyrl-RS"/>
        </w:rPr>
        <w:t xml:space="preserve">н,т </w:t>
      </w:r>
      <w:r w:rsidRPr="002354E9">
        <w:rPr>
          <w:rFonts w:ascii="Arial Narrow" w:hAnsi="Arial Narrow"/>
          <w:lang w:val="sr-Cyrl-RS"/>
        </w:rPr>
        <w:t xml:space="preserve">-    </w:t>
      </w:r>
      <w:r w:rsidR="00EA42C6">
        <w:rPr>
          <w:rFonts w:ascii="Arial Narrow" w:hAnsi="Arial Narrow"/>
          <w:lang w:val="sr-Cyrl-RS"/>
        </w:rPr>
        <w:t xml:space="preserve">    </w:t>
      </w:r>
      <w:r w:rsidRPr="002354E9">
        <w:rPr>
          <w:rFonts w:ascii="Arial Narrow" w:hAnsi="Arial Narrow"/>
          <w:lang w:val="sr-Cyrl-RS"/>
        </w:rPr>
        <w:t xml:space="preserve">износ позитивне разлике измерене реактивне енергије и реактивне енергије која одговара </w:t>
      </w:r>
    </w:p>
    <w:p w14:paraId="2B6CE3BB" w14:textId="07910CBF"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 xml:space="preserve">                      </w:t>
      </w:r>
      <w:r w:rsidR="00EA42C6" w:rsidRPr="002354E9">
        <w:rPr>
          <w:rFonts w:ascii="Arial Narrow" w:hAnsi="Arial Narrow"/>
          <w:lang w:val="sr-Cyrl-RS"/>
        </w:rPr>
        <w:t xml:space="preserve">фактору </w:t>
      </w:r>
      <w:r w:rsidRPr="002354E9">
        <w:rPr>
          <w:rFonts w:ascii="Arial Narrow" w:hAnsi="Arial Narrow"/>
          <w:lang w:val="sr-Cyrl-RS"/>
        </w:rPr>
        <w:t xml:space="preserve">снаге 0,95 за категорију Потрошња на </w:t>
      </w:r>
      <w:r w:rsidR="00EA42C6">
        <w:rPr>
          <w:rFonts w:ascii="Arial Narrow" w:hAnsi="Arial Narrow"/>
          <w:lang w:val="sr-Cyrl-RS"/>
        </w:rPr>
        <w:t>високом</w:t>
      </w:r>
      <w:r w:rsidRPr="002354E9">
        <w:rPr>
          <w:rFonts w:ascii="Arial Narrow" w:hAnsi="Arial Narrow"/>
          <w:lang w:val="sr-Cyrl-RS"/>
        </w:rPr>
        <w:t xml:space="preserve"> напону у периоду т (у kvarh) и</w:t>
      </w:r>
    </w:p>
    <w:p w14:paraId="0B6951E8" w14:textId="443F3B1E"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РОРЕ</w:t>
      </w:r>
      <w:r w:rsidRPr="002354E9">
        <w:rPr>
          <w:rFonts w:ascii="Arial Narrow" w:hAnsi="Arial Narrow"/>
          <w:vertAlign w:val="subscript"/>
          <w:lang w:val="sr-Cyrl-RS"/>
        </w:rPr>
        <w:t>пре.ре</w:t>
      </w:r>
      <w:r w:rsidRPr="002354E9">
        <w:rPr>
          <w:rFonts w:ascii="Arial Narrow" w:hAnsi="Arial Narrow"/>
          <w:lang w:val="sr-Cyrl-RS"/>
        </w:rPr>
        <w:t>-    релативни однос тарифа „прекомерна реактивна енергија" и „реактивна енергија".</w:t>
      </w:r>
    </w:p>
    <w:p w14:paraId="6277E402" w14:textId="77777777" w:rsidR="00FB5596" w:rsidRPr="002354E9" w:rsidRDefault="00FB5596" w:rsidP="00FB5596">
      <w:pPr>
        <w:pStyle w:val="NoSpacing"/>
        <w:jc w:val="both"/>
        <w:rPr>
          <w:rFonts w:ascii="Arial Narrow" w:hAnsi="Arial Narrow"/>
          <w:lang w:val="sr-Cyrl-RS"/>
        </w:rPr>
      </w:pPr>
    </w:p>
    <w:p w14:paraId="2C72F971" w14:textId="1E06C562"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ab/>
        <w:t xml:space="preserve">Тарифа "прекомерна реактивна енергија" за категорију Потрошња на </w:t>
      </w:r>
      <w:r w:rsidR="00EA42C6">
        <w:rPr>
          <w:rFonts w:ascii="Arial Narrow" w:hAnsi="Arial Narrow"/>
          <w:lang w:val="sr-Cyrl-RS"/>
        </w:rPr>
        <w:t>висо</w:t>
      </w:r>
      <w:r w:rsidR="00EA42C6" w:rsidRPr="002354E9">
        <w:rPr>
          <w:rFonts w:ascii="Arial Narrow" w:hAnsi="Arial Narrow"/>
          <w:lang w:val="sr-Cyrl-RS"/>
        </w:rPr>
        <w:t>ком</w:t>
      </w:r>
      <w:r w:rsidRPr="002354E9">
        <w:rPr>
          <w:rFonts w:ascii="Arial Narrow" w:hAnsi="Arial Narrow"/>
          <w:lang w:val="sr-Cyrl-RS"/>
        </w:rPr>
        <w:t xml:space="preserve"> напону одређује се према формули:</w:t>
      </w:r>
    </w:p>
    <w:p w14:paraId="51D84049" w14:textId="77777777" w:rsidR="00FB5596" w:rsidRPr="002354E9" w:rsidRDefault="00FB5596" w:rsidP="00FB5596">
      <w:pPr>
        <w:pStyle w:val="NoSpacing"/>
        <w:jc w:val="both"/>
        <w:rPr>
          <w:rFonts w:ascii="Arial Narrow" w:hAnsi="Arial Narrow"/>
          <w:lang w:val="sr-Cyrl-RS"/>
        </w:rPr>
      </w:pPr>
    </w:p>
    <w:p w14:paraId="7027215C" w14:textId="301BFA00" w:rsidR="00FB5596" w:rsidRPr="002354E9" w:rsidRDefault="00FB5596" w:rsidP="00FB5596">
      <w:pPr>
        <w:pStyle w:val="NoSpacing"/>
        <w:jc w:val="both"/>
        <w:rPr>
          <w:rFonts w:ascii="Arial Narrow" w:hAnsi="Arial Narrow"/>
          <w:vertAlign w:val="subscript"/>
          <w:lang w:val="sr-Cyrl-RS"/>
        </w:rPr>
      </w:pPr>
      <w:r w:rsidRPr="002354E9">
        <w:rPr>
          <w:rFonts w:ascii="Arial Narrow" w:hAnsi="Arial Narrow"/>
          <w:lang w:val="sr-Cyrl-RS"/>
        </w:rPr>
        <w:t>ТПРЕ</w:t>
      </w:r>
      <w:r w:rsidR="00EA42C6">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 РОРЕ</w:t>
      </w:r>
      <w:r w:rsidRPr="002354E9">
        <w:rPr>
          <w:rFonts w:ascii="Arial Narrow" w:hAnsi="Arial Narrow"/>
          <w:vertAlign w:val="subscript"/>
          <w:lang w:val="sr-Cyrl-RS"/>
        </w:rPr>
        <w:t>пр,ре</w:t>
      </w:r>
      <w:r w:rsidRPr="002354E9">
        <w:rPr>
          <w:rFonts w:ascii="Arial Narrow" w:hAnsi="Arial Narrow"/>
          <w:lang w:val="sr-Cyrl-RS"/>
        </w:rPr>
        <w:t>* ТРЕ</w:t>
      </w:r>
      <w:r w:rsidR="00EA42C6">
        <w:rPr>
          <w:rFonts w:ascii="Arial Narrow" w:hAnsi="Arial Narrow"/>
          <w:vertAlign w:val="subscript"/>
          <w:lang w:val="sr-Cyrl-RS"/>
        </w:rPr>
        <w:t>в</w:t>
      </w:r>
      <w:r w:rsidRPr="002354E9">
        <w:rPr>
          <w:rFonts w:ascii="Arial Narrow" w:hAnsi="Arial Narrow"/>
          <w:vertAlign w:val="subscript"/>
          <w:lang w:val="sr-Cyrl-RS"/>
        </w:rPr>
        <w:t>н</w:t>
      </w:r>
    </w:p>
    <w:p w14:paraId="2837B564" w14:textId="77777777" w:rsidR="00FB5596" w:rsidRPr="002354E9" w:rsidRDefault="00FB5596" w:rsidP="00FB5596">
      <w:pPr>
        <w:pStyle w:val="NoSpacing"/>
        <w:jc w:val="both"/>
        <w:rPr>
          <w:rFonts w:ascii="Arial Narrow" w:hAnsi="Arial Narrow"/>
          <w:lang w:val="sr-Cyrl-RS"/>
        </w:rPr>
      </w:pPr>
    </w:p>
    <w:p w14:paraId="7C36979D" w14:textId="7777777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где је:</w:t>
      </w:r>
    </w:p>
    <w:p w14:paraId="55635D84" w14:textId="77777777" w:rsidR="00FB5596" w:rsidRPr="002354E9" w:rsidRDefault="00FB5596" w:rsidP="00FB5596">
      <w:pPr>
        <w:pStyle w:val="NoSpacing"/>
        <w:jc w:val="both"/>
        <w:rPr>
          <w:rFonts w:ascii="Arial Narrow" w:hAnsi="Arial Narrow"/>
          <w:lang w:val="sr-Cyrl-RS"/>
        </w:rPr>
      </w:pPr>
    </w:p>
    <w:p w14:paraId="31C710F0" w14:textId="32ADA587" w:rsidR="00EA42C6" w:rsidRDefault="00FB5596" w:rsidP="00FB5596">
      <w:pPr>
        <w:pStyle w:val="NoSpacing"/>
        <w:jc w:val="both"/>
        <w:rPr>
          <w:rFonts w:ascii="Arial Narrow" w:hAnsi="Arial Narrow"/>
          <w:lang w:val="sr-Cyrl-RS"/>
        </w:rPr>
      </w:pPr>
      <w:r w:rsidRPr="002354E9">
        <w:rPr>
          <w:rFonts w:ascii="Arial Narrow" w:hAnsi="Arial Narrow"/>
          <w:lang w:val="sr-Cyrl-RS"/>
        </w:rPr>
        <w:t>ТПРЕ</w:t>
      </w:r>
      <w:r w:rsidR="00EA42C6">
        <w:rPr>
          <w:rFonts w:ascii="Arial Narrow" w:hAnsi="Arial Narrow"/>
          <w:vertAlign w:val="subscript"/>
          <w:lang w:val="sr-Cyrl-RS"/>
        </w:rPr>
        <w:t>в</w:t>
      </w:r>
      <w:r w:rsidRPr="002354E9">
        <w:rPr>
          <w:rFonts w:ascii="Arial Narrow" w:hAnsi="Arial Narrow"/>
          <w:vertAlign w:val="subscript"/>
          <w:lang w:val="sr-Cyrl-RS"/>
        </w:rPr>
        <w:t>н</w:t>
      </w:r>
      <w:r w:rsidRPr="002354E9">
        <w:rPr>
          <w:rFonts w:ascii="Arial Narrow" w:hAnsi="Arial Narrow"/>
          <w:lang w:val="sr-Cyrl-RS"/>
        </w:rPr>
        <w:t xml:space="preserve"> - тарифа „прекомерна реактивна енергија" за категорију Потрошња на </w:t>
      </w:r>
      <w:r w:rsidR="00EA42C6">
        <w:rPr>
          <w:rFonts w:ascii="Arial Narrow" w:hAnsi="Arial Narrow"/>
          <w:lang w:val="sr-Cyrl-RS"/>
        </w:rPr>
        <w:t>висо</w:t>
      </w:r>
      <w:r w:rsidR="00EA42C6" w:rsidRPr="002354E9">
        <w:rPr>
          <w:rFonts w:ascii="Arial Narrow" w:hAnsi="Arial Narrow"/>
          <w:lang w:val="sr-Cyrl-RS"/>
        </w:rPr>
        <w:t>ком</w:t>
      </w:r>
      <w:r w:rsidRPr="002354E9">
        <w:rPr>
          <w:rFonts w:ascii="Arial Narrow" w:hAnsi="Arial Narrow"/>
          <w:lang w:val="sr-Cyrl-RS"/>
        </w:rPr>
        <w:t xml:space="preserve"> напону (у динарима</w:t>
      </w:r>
    </w:p>
    <w:p w14:paraId="600777FA" w14:textId="55A68652" w:rsidR="00FB5596" w:rsidRPr="002354E9" w:rsidRDefault="00EA42C6" w:rsidP="00FB5596">
      <w:pPr>
        <w:pStyle w:val="NoSpacing"/>
        <w:jc w:val="both"/>
        <w:rPr>
          <w:rFonts w:ascii="Arial Narrow" w:hAnsi="Arial Narrow"/>
          <w:lang w:val="sr-Cyrl-RS"/>
        </w:rPr>
      </w:pPr>
      <w:r>
        <w:rPr>
          <w:rFonts w:ascii="Arial Narrow" w:hAnsi="Arial Narrow"/>
          <w:lang w:val="sr-Cyrl-RS"/>
        </w:rPr>
        <w:t xml:space="preserve">              </w:t>
      </w:r>
      <w:r w:rsidR="00FB5596" w:rsidRPr="002354E9">
        <w:rPr>
          <w:rFonts w:ascii="Arial Narrow" w:hAnsi="Arial Narrow"/>
          <w:lang w:val="sr-Cyrl-RS"/>
        </w:rPr>
        <w:t xml:space="preserve"> по kvaгh).</w:t>
      </w:r>
    </w:p>
    <w:p w14:paraId="1992A8A9" w14:textId="77777777" w:rsidR="00FB5596" w:rsidRPr="002354E9" w:rsidRDefault="00FB5596" w:rsidP="00FB5596">
      <w:pPr>
        <w:pStyle w:val="NoSpacing"/>
        <w:jc w:val="both"/>
        <w:rPr>
          <w:rFonts w:ascii="Arial Narrow" w:hAnsi="Arial Narrow"/>
          <w:lang w:val="sr-Cyrl-RS"/>
        </w:rPr>
      </w:pPr>
    </w:p>
    <w:p w14:paraId="2A5D1205" w14:textId="7777777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ab/>
        <w:t>Релативни однос тарифа .“прекомерна реактивна енергија" и „реактивна енергија" је 2.</w:t>
      </w:r>
    </w:p>
    <w:p w14:paraId="4F890D40" w14:textId="77777777" w:rsidR="00FB5596" w:rsidRPr="002354E9" w:rsidRDefault="00FB5596" w:rsidP="00FB5596">
      <w:pPr>
        <w:pStyle w:val="NoSpacing"/>
        <w:jc w:val="both"/>
        <w:rPr>
          <w:rFonts w:ascii="Arial Narrow" w:hAnsi="Arial Narrow"/>
          <w:lang w:val="sr-Cyrl-RS"/>
        </w:rPr>
      </w:pPr>
    </w:p>
    <w:p w14:paraId="57CE3C5F" w14:textId="77777777" w:rsidR="00FB5596" w:rsidRPr="002354E9" w:rsidRDefault="00FB5596" w:rsidP="00FB5596">
      <w:pPr>
        <w:pStyle w:val="NoSpacing"/>
        <w:jc w:val="both"/>
        <w:rPr>
          <w:rFonts w:ascii="Arial Narrow" w:hAnsi="Arial Narrow"/>
          <w:lang w:val="sr-Cyrl-RS"/>
        </w:rPr>
      </w:pPr>
    </w:p>
    <w:p w14:paraId="27244B67" w14:textId="4C6B4E7A"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VIII.</w:t>
      </w:r>
      <w:r>
        <w:rPr>
          <w:rFonts w:ascii="Arial Narrow" w:hAnsi="Arial Narrow"/>
          <w:lang w:val="sr-Cyrl-RS"/>
        </w:rPr>
        <w:t>3</w:t>
      </w:r>
      <w:r w:rsidRPr="002354E9">
        <w:rPr>
          <w:rFonts w:ascii="Arial Narrow" w:hAnsi="Arial Narrow"/>
          <w:lang w:val="sr-Cyrl-RS"/>
        </w:rPr>
        <w:t>.</w:t>
      </w:r>
      <w:r>
        <w:rPr>
          <w:rFonts w:ascii="Arial Narrow" w:hAnsi="Arial Narrow"/>
          <w:lang w:val="sr-Cyrl-RS"/>
        </w:rPr>
        <w:t>2</w:t>
      </w:r>
      <w:r w:rsidRPr="002354E9">
        <w:rPr>
          <w:rFonts w:ascii="Arial Narrow" w:hAnsi="Arial Narrow"/>
          <w:lang w:val="sr-Cyrl-RS"/>
        </w:rPr>
        <w:t>. Тарифе за тарифни елемент "</w:t>
      </w:r>
      <w:r>
        <w:rPr>
          <w:rFonts w:ascii="Arial Narrow" w:hAnsi="Arial Narrow"/>
          <w:lang w:val="sr-Cyrl-RS"/>
        </w:rPr>
        <w:t>ре</w:t>
      </w:r>
      <w:r w:rsidRPr="002354E9">
        <w:rPr>
          <w:rFonts w:ascii="Arial Narrow" w:hAnsi="Arial Narrow"/>
          <w:lang w:val="sr-Cyrl-RS"/>
        </w:rPr>
        <w:t xml:space="preserve">активна енергија" за категорију купаца Потрошња на </w:t>
      </w:r>
      <w:r>
        <w:rPr>
          <w:rFonts w:ascii="Arial Narrow" w:hAnsi="Arial Narrow"/>
          <w:lang w:val="sr-Cyrl-RS"/>
        </w:rPr>
        <w:t>средње</w:t>
      </w:r>
      <w:r w:rsidRPr="002354E9">
        <w:rPr>
          <w:rFonts w:ascii="Arial Narrow" w:hAnsi="Arial Narrow"/>
          <w:lang w:val="sr-Cyrl-RS"/>
        </w:rPr>
        <w:t>м напону</w:t>
      </w:r>
    </w:p>
    <w:p w14:paraId="366D6C3C" w14:textId="77777777" w:rsidR="00FB5596" w:rsidRPr="002354E9" w:rsidRDefault="00FB5596" w:rsidP="00FB5596">
      <w:pPr>
        <w:pStyle w:val="NoSpacing"/>
        <w:jc w:val="both"/>
        <w:rPr>
          <w:rFonts w:ascii="Arial Narrow" w:hAnsi="Arial Narrow"/>
          <w:lang w:val="sr-Cyrl-RS"/>
        </w:rPr>
      </w:pPr>
    </w:p>
    <w:p w14:paraId="1EDE0E05" w14:textId="438792A8"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lastRenderedPageBreak/>
        <w:tab/>
        <w:t xml:space="preserve">Тарифа „реактивна енергија" за категорију Потрошња на </w:t>
      </w:r>
      <w:r>
        <w:rPr>
          <w:rFonts w:ascii="Arial Narrow" w:hAnsi="Arial Narrow"/>
          <w:lang w:val="sr-Cyrl-RS"/>
        </w:rPr>
        <w:t>средње</w:t>
      </w:r>
      <w:r w:rsidRPr="002354E9">
        <w:rPr>
          <w:rFonts w:ascii="Arial Narrow" w:hAnsi="Arial Narrow"/>
          <w:lang w:val="sr-Cyrl-RS"/>
        </w:rPr>
        <w:t>м напону се одређује на основу трошка коришћења дистрибутивног система, према следећој формули:</w:t>
      </w:r>
    </w:p>
    <w:p w14:paraId="47CC8F96" w14:textId="77777777" w:rsidR="00FB5596" w:rsidRPr="002354E9" w:rsidRDefault="00FB5596" w:rsidP="00FB5596">
      <w:pPr>
        <w:pStyle w:val="NoSpacing"/>
        <w:jc w:val="both"/>
        <w:rPr>
          <w:rFonts w:ascii="Arial Narrow" w:hAnsi="Arial Narrow"/>
          <w:lang w:val="sr-Cyrl-RS"/>
        </w:rPr>
      </w:pPr>
    </w:p>
    <w:p w14:paraId="0DAD490F" w14:textId="29A86EFB"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ТРЕ</w:t>
      </w:r>
      <w:r>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ТДСРЕ</w:t>
      </w:r>
      <w:r>
        <w:rPr>
          <w:rFonts w:ascii="Arial Narrow" w:hAnsi="Arial Narrow"/>
          <w:vertAlign w:val="subscript"/>
          <w:lang w:val="sr-Cyrl-RS"/>
        </w:rPr>
        <w:t>с</w:t>
      </w:r>
      <w:r w:rsidRPr="002354E9">
        <w:rPr>
          <w:rFonts w:ascii="Arial Narrow" w:hAnsi="Arial Narrow"/>
          <w:vertAlign w:val="subscript"/>
          <w:lang w:val="sr-Cyrl-RS"/>
        </w:rPr>
        <w:t xml:space="preserve">н.т </w:t>
      </w:r>
      <w:r w:rsidRPr="002354E9">
        <w:rPr>
          <w:rFonts w:ascii="Arial Narrow" w:hAnsi="Arial Narrow"/>
          <w:lang w:val="sr-Cyrl-RS"/>
        </w:rPr>
        <w:t xml:space="preserve"> / (РЕ</w:t>
      </w:r>
      <w:r>
        <w:rPr>
          <w:rFonts w:ascii="Arial Narrow" w:hAnsi="Arial Narrow"/>
          <w:vertAlign w:val="subscript"/>
          <w:lang w:val="sr-Cyrl-RS"/>
        </w:rPr>
        <w:t>с</w:t>
      </w:r>
      <w:r w:rsidRPr="002354E9">
        <w:rPr>
          <w:rFonts w:ascii="Arial Narrow" w:hAnsi="Arial Narrow"/>
          <w:vertAlign w:val="subscript"/>
          <w:lang w:val="sr-Cyrl-RS"/>
        </w:rPr>
        <w:t>н.т</w:t>
      </w:r>
      <w:r w:rsidRPr="002354E9">
        <w:rPr>
          <w:rFonts w:ascii="Arial Narrow" w:hAnsi="Arial Narrow"/>
          <w:lang w:val="sr-Cyrl-RS"/>
        </w:rPr>
        <w:t>+ РОРЕ</w:t>
      </w:r>
      <w:r w:rsidRPr="002354E9">
        <w:rPr>
          <w:rFonts w:ascii="Arial Narrow" w:hAnsi="Arial Narrow"/>
          <w:vertAlign w:val="subscript"/>
          <w:lang w:val="sr-Cyrl-RS"/>
        </w:rPr>
        <w:t>пре,ре</w:t>
      </w:r>
      <w:r w:rsidRPr="002354E9">
        <w:rPr>
          <w:rFonts w:ascii="Arial Narrow" w:hAnsi="Arial Narrow"/>
          <w:lang w:val="sr-Cyrl-RS"/>
        </w:rPr>
        <w:t>* ПРЕ</w:t>
      </w:r>
      <w:r w:rsidR="00492F40">
        <w:rPr>
          <w:rFonts w:ascii="Arial Narrow" w:hAnsi="Arial Narrow"/>
          <w:vertAlign w:val="subscript"/>
          <w:lang w:val="sr-Cyrl-RS"/>
        </w:rPr>
        <w:t>сн</w:t>
      </w:r>
      <w:r w:rsidRPr="002354E9">
        <w:rPr>
          <w:rFonts w:ascii="Arial Narrow" w:hAnsi="Arial Narrow"/>
          <w:vertAlign w:val="subscript"/>
          <w:lang w:val="sr-Cyrl-RS"/>
        </w:rPr>
        <w:t>,т</w:t>
      </w:r>
      <w:r w:rsidRPr="002354E9">
        <w:rPr>
          <w:rFonts w:ascii="Arial Narrow" w:hAnsi="Arial Narrow"/>
          <w:lang w:val="sr-Cyrl-RS"/>
        </w:rPr>
        <w:t>)</w:t>
      </w:r>
    </w:p>
    <w:p w14:paraId="4BD87693" w14:textId="77777777" w:rsidR="00FB5596" w:rsidRPr="002354E9" w:rsidRDefault="00FB5596" w:rsidP="00FB5596">
      <w:pPr>
        <w:pStyle w:val="NoSpacing"/>
        <w:jc w:val="both"/>
        <w:rPr>
          <w:rFonts w:ascii="Arial Narrow" w:hAnsi="Arial Narrow"/>
          <w:lang w:val="sr-Cyrl-RS"/>
        </w:rPr>
      </w:pPr>
    </w:p>
    <w:p w14:paraId="4A49D319" w14:textId="7777777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где су:</w:t>
      </w:r>
    </w:p>
    <w:p w14:paraId="0D343CED" w14:textId="77777777" w:rsidR="00FB5596" w:rsidRPr="002354E9" w:rsidRDefault="00FB5596" w:rsidP="00FB5596">
      <w:pPr>
        <w:pStyle w:val="NoSpacing"/>
        <w:jc w:val="both"/>
        <w:rPr>
          <w:rFonts w:ascii="Arial Narrow" w:hAnsi="Arial Narrow"/>
          <w:lang w:val="sr-Cyrl-RS"/>
        </w:rPr>
      </w:pPr>
    </w:p>
    <w:p w14:paraId="28121795" w14:textId="6E46BE6E"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ТРЕ</w:t>
      </w:r>
      <w:r w:rsidR="000D34FE">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          тарифа „реактивна енергија" за категорију Потрошња на </w:t>
      </w:r>
      <w:r w:rsidR="000D34FE">
        <w:rPr>
          <w:rFonts w:ascii="Arial Narrow" w:hAnsi="Arial Narrow"/>
          <w:lang w:val="sr-Cyrl-RS"/>
        </w:rPr>
        <w:t>средњем</w:t>
      </w:r>
      <w:r w:rsidRPr="002354E9">
        <w:rPr>
          <w:rFonts w:ascii="Arial Narrow" w:hAnsi="Arial Narrow"/>
          <w:lang w:val="sr-Cyrl-RS"/>
        </w:rPr>
        <w:t xml:space="preserve"> напону (у динарима по kvarh);</w:t>
      </w:r>
    </w:p>
    <w:p w14:paraId="591F6D8B" w14:textId="7556D228" w:rsidR="00FB5596" w:rsidRPr="002354E9" w:rsidRDefault="00FB5596" w:rsidP="00FB5596">
      <w:pPr>
        <w:pStyle w:val="NoSpacing"/>
        <w:ind w:left="1134" w:hanging="1276"/>
        <w:jc w:val="both"/>
        <w:rPr>
          <w:rFonts w:ascii="Arial Narrow" w:hAnsi="Arial Narrow"/>
          <w:lang w:val="sr-Cyrl-RS"/>
        </w:rPr>
      </w:pPr>
      <w:r w:rsidRPr="002354E9">
        <w:rPr>
          <w:rFonts w:ascii="Arial Narrow" w:hAnsi="Arial Narrow"/>
          <w:lang w:val="sr-Cyrl-RS"/>
        </w:rPr>
        <w:t xml:space="preserve">   ТДСРЕ</w:t>
      </w:r>
      <w:r w:rsidRPr="002354E9">
        <w:rPr>
          <w:rFonts w:ascii="Arial Narrow" w:hAnsi="Arial Narrow"/>
          <w:vertAlign w:val="subscript"/>
          <w:lang w:val="sr-Cyrl-RS"/>
        </w:rPr>
        <w:t xml:space="preserve">нн.т </w:t>
      </w:r>
      <w:r w:rsidRPr="002354E9">
        <w:rPr>
          <w:rFonts w:ascii="Arial Narrow" w:hAnsi="Arial Narrow"/>
          <w:lang w:val="sr-Cyrl-RS"/>
        </w:rPr>
        <w:t xml:space="preserve">- </w:t>
      </w:r>
      <w:r w:rsidR="000D34FE">
        <w:rPr>
          <w:rFonts w:ascii="Arial Narrow" w:hAnsi="Arial Narrow"/>
          <w:lang w:val="sr-Cyrl-RS"/>
        </w:rPr>
        <w:t xml:space="preserve"> </w:t>
      </w:r>
      <w:r w:rsidRPr="002354E9">
        <w:rPr>
          <w:rFonts w:ascii="Arial Narrow" w:hAnsi="Arial Narrow"/>
          <w:lang w:val="sr-Cyrl-RS"/>
        </w:rPr>
        <w:t>трошак коришћења дистрибутивног система који је одређен као производ тарифа за приступ</w:t>
      </w:r>
    </w:p>
    <w:p w14:paraId="25BA531A" w14:textId="400D594F" w:rsidR="00FB5596" w:rsidRPr="002354E9" w:rsidRDefault="000D34FE" w:rsidP="00FB5596">
      <w:pPr>
        <w:pStyle w:val="NoSpacing"/>
        <w:ind w:left="1134" w:hanging="1276"/>
        <w:jc w:val="both"/>
        <w:rPr>
          <w:rFonts w:ascii="Arial Narrow" w:hAnsi="Arial Narrow"/>
          <w:lang w:val="sr-Cyrl-RS"/>
        </w:rPr>
      </w:pPr>
      <w:r>
        <w:rPr>
          <w:rFonts w:ascii="Arial Narrow" w:hAnsi="Arial Narrow"/>
          <w:lang w:val="sr-Cyrl-RS"/>
        </w:rPr>
        <w:t xml:space="preserve">                       </w:t>
      </w:r>
      <w:r w:rsidR="00FB5596" w:rsidRPr="002354E9">
        <w:rPr>
          <w:rFonts w:ascii="Arial Narrow" w:hAnsi="Arial Narrow"/>
          <w:lang w:val="sr-Cyrl-RS"/>
        </w:rPr>
        <w:t xml:space="preserve">дистрибутивном систему и одговарајућих величина за тарифни елемент „реактивна енергија" </w:t>
      </w:r>
    </w:p>
    <w:p w14:paraId="7812CB9B" w14:textId="0975BD19" w:rsidR="00FB5596" w:rsidRPr="002354E9" w:rsidRDefault="000D34FE" w:rsidP="00FB5596">
      <w:pPr>
        <w:pStyle w:val="NoSpacing"/>
        <w:ind w:left="1134" w:hanging="1276"/>
        <w:jc w:val="both"/>
        <w:rPr>
          <w:rFonts w:ascii="Arial Narrow" w:hAnsi="Arial Narrow"/>
          <w:lang w:val="sr-Cyrl-RS"/>
        </w:rPr>
      </w:pPr>
      <w:r>
        <w:rPr>
          <w:rFonts w:ascii="Arial Narrow" w:hAnsi="Arial Narrow"/>
          <w:lang w:val="sr-Cyrl-RS"/>
        </w:rPr>
        <w:t xml:space="preserve">                       </w:t>
      </w:r>
      <w:r w:rsidRPr="002354E9">
        <w:rPr>
          <w:rFonts w:ascii="Arial Narrow" w:hAnsi="Arial Narrow"/>
          <w:lang w:val="sr-Cyrl-RS"/>
        </w:rPr>
        <w:t xml:space="preserve">за </w:t>
      </w:r>
      <w:r w:rsidR="00FB5596" w:rsidRPr="002354E9">
        <w:rPr>
          <w:rFonts w:ascii="Arial Narrow" w:hAnsi="Arial Narrow"/>
          <w:lang w:val="sr-Cyrl-RS"/>
        </w:rPr>
        <w:t xml:space="preserve">категорију Потрошња на </w:t>
      </w:r>
      <w:r>
        <w:rPr>
          <w:rFonts w:ascii="Arial Narrow" w:hAnsi="Arial Narrow"/>
          <w:lang w:val="sr-Cyrl-RS"/>
        </w:rPr>
        <w:t>средњем</w:t>
      </w:r>
      <w:r w:rsidR="00FB5596" w:rsidRPr="002354E9">
        <w:rPr>
          <w:rFonts w:ascii="Arial Narrow" w:hAnsi="Arial Narrow"/>
          <w:lang w:val="sr-Cyrl-RS"/>
        </w:rPr>
        <w:t xml:space="preserve"> напону у периоду т (у динари ма);</w:t>
      </w:r>
    </w:p>
    <w:p w14:paraId="0419FE3C" w14:textId="1F67C8AF"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РЕ</w:t>
      </w:r>
      <w:r w:rsidR="000D34FE">
        <w:rPr>
          <w:rFonts w:ascii="Arial Narrow" w:hAnsi="Arial Narrow"/>
          <w:vertAlign w:val="subscript"/>
          <w:lang w:val="sr-Cyrl-RS"/>
        </w:rPr>
        <w:t>с</w:t>
      </w:r>
      <w:r w:rsidRPr="002354E9">
        <w:rPr>
          <w:rFonts w:ascii="Arial Narrow" w:hAnsi="Arial Narrow"/>
          <w:vertAlign w:val="subscript"/>
          <w:lang w:val="sr-Cyrl-RS"/>
        </w:rPr>
        <w:t xml:space="preserve">н,т </w:t>
      </w:r>
      <w:r w:rsidRPr="002354E9">
        <w:rPr>
          <w:rFonts w:ascii="Arial Narrow" w:hAnsi="Arial Narrow"/>
          <w:lang w:val="sr-Cyrl-RS"/>
        </w:rPr>
        <w:t xml:space="preserve">-         износ измерене реактивне енергије, када је фактор снаге на месту преузимања из </w:t>
      </w:r>
    </w:p>
    <w:p w14:paraId="743B0043" w14:textId="2CA7246D"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 xml:space="preserve">                   </w:t>
      </w:r>
      <w:r w:rsidR="000D34FE" w:rsidRPr="002354E9">
        <w:rPr>
          <w:rFonts w:ascii="Arial Narrow" w:hAnsi="Arial Narrow"/>
          <w:lang w:val="sr-Cyrl-RS"/>
        </w:rPr>
        <w:t xml:space="preserve">дистрибутивног </w:t>
      </w:r>
      <w:r w:rsidRPr="002354E9">
        <w:rPr>
          <w:rFonts w:ascii="Arial Narrow" w:hAnsi="Arial Narrow"/>
          <w:lang w:val="sr-Cyrl-RS"/>
        </w:rPr>
        <w:t xml:space="preserve">система за обрачунски период већи или једнак 0,95 за категорију Потрошња </w:t>
      </w:r>
    </w:p>
    <w:p w14:paraId="1685FA96" w14:textId="438AB38C"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 xml:space="preserve">                   </w:t>
      </w:r>
      <w:r w:rsidR="000D34FE" w:rsidRPr="002354E9">
        <w:rPr>
          <w:rFonts w:ascii="Arial Narrow" w:hAnsi="Arial Narrow"/>
          <w:lang w:val="sr-Cyrl-RS"/>
        </w:rPr>
        <w:t xml:space="preserve">на </w:t>
      </w:r>
      <w:r w:rsidR="000D34FE">
        <w:rPr>
          <w:rFonts w:ascii="Arial Narrow" w:hAnsi="Arial Narrow"/>
          <w:lang w:val="sr-Cyrl-RS"/>
        </w:rPr>
        <w:t>средњем</w:t>
      </w:r>
      <w:r w:rsidR="000D34FE" w:rsidRPr="002354E9">
        <w:rPr>
          <w:rFonts w:ascii="Arial Narrow" w:hAnsi="Arial Narrow"/>
          <w:lang w:val="sr-Cyrl-RS"/>
        </w:rPr>
        <w:t xml:space="preserve"> напону у</w:t>
      </w:r>
      <w:r w:rsidRPr="002354E9">
        <w:rPr>
          <w:rFonts w:ascii="Arial Narrow" w:hAnsi="Arial Narrow"/>
          <w:lang w:val="sr-Cyrl-RS"/>
        </w:rPr>
        <w:t xml:space="preserve"> периоду т (у kvaгh);</w:t>
      </w:r>
    </w:p>
    <w:p w14:paraId="2CEB03DE" w14:textId="15598EF2"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ПРЕ</w:t>
      </w:r>
      <w:r w:rsidR="000D34FE">
        <w:rPr>
          <w:rFonts w:ascii="Arial Narrow" w:hAnsi="Arial Narrow"/>
          <w:vertAlign w:val="subscript"/>
          <w:lang w:val="sr-Cyrl-RS"/>
        </w:rPr>
        <w:t>с</w:t>
      </w:r>
      <w:r w:rsidRPr="002354E9">
        <w:rPr>
          <w:rFonts w:ascii="Arial Narrow" w:hAnsi="Arial Narrow"/>
          <w:vertAlign w:val="subscript"/>
          <w:lang w:val="sr-Cyrl-RS"/>
        </w:rPr>
        <w:t xml:space="preserve">н,т </w:t>
      </w:r>
      <w:r w:rsidRPr="002354E9">
        <w:rPr>
          <w:rFonts w:ascii="Arial Narrow" w:hAnsi="Arial Narrow"/>
          <w:lang w:val="sr-Cyrl-RS"/>
        </w:rPr>
        <w:t xml:space="preserve">-  </w:t>
      </w:r>
      <w:r w:rsidR="000D34FE">
        <w:rPr>
          <w:rFonts w:ascii="Arial Narrow" w:hAnsi="Arial Narrow"/>
          <w:lang w:val="sr-Cyrl-RS"/>
        </w:rPr>
        <w:t xml:space="preserve">   </w:t>
      </w:r>
      <w:r w:rsidRPr="002354E9">
        <w:rPr>
          <w:rFonts w:ascii="Arial Narrow" w:hAnsi="Arial Narrow"/>
          <w:lang w:val="sr-Cyrl-RS"/>
        </w:rPr>
        <w:t xml:space="preserve"> износ позитивне разлике измерене реактивне енергије и реактивне енергије која одговара </w:t>
      </w:r>
    </w:p>
    <w:p w14:paraId="4F00180A" w14:textId="12784DBB"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 xml:space="preserve">                    </w:t>
      </w:r>
      <w:r w:rsidR="000D34FE">
        <w:rPr>
          <w:rFonts w:ascii="Arial Narrow" w:hAnsi="Arial Narrow"/>
          <w:lang w:val="sr-Cyrl-RS"/>
        </w:rPr>
        <w:t xml:space="preserve">фактору </w:t>
      </w:r>
      <w:r w:rsidRPr="002354E9">
        <w:rPr>
          <w:rFonts w:ascii="Arial Narrow" w:hAnsi="Arial Narrow"/>
          <w:lang w:val="sr-Cyrl-RS"/>
        </w:rPr>
        <w:t xml:space="preserve">снаге 0,95 за категорију Потрошња на </w:t>
      </w:r>
      <w:r w:rsidR="000D34FE">
        <w:rPr>
          <w:rFonts w:ascii="Arial Narrow" w:hAnsi="Arial Narrow"/>
          <w:lang w:val="sr-Cyrl-RS"/>
        </w:rPr>
        <w:t>средње</w:t>
      </w:r>
      <w:r w:rsidRPr="002354E9">
        <w:rPr>
          <w:rFonts w:ascii="Arial Narrow" w:hAnsi="Arial Narrow"/>
          <w:lang w:val="sr-Cyrl-RS"/>
        </w:rPr>
        <w:t>м напону у периоду т (у kvarh) и</w:t>
      </w:r>
    </w:p>
    <w:p w14:paraId="51A720E8" w14:textId="03AF048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РОРЕ</w:t>
      </w:r>
      <w:r w:rsidRPr="002354E9">
        <w:rPr>
          <w:rFonts w:ascii="Arial Narrow" w:hAnsi="Arial Narrow"/>
          <w:vertAlign w:val="subscript"/>
          <w:lang w:val="sr-Cyrl-RS"/>
        </w:rPr>
        <w:t>пре.ре</w:t>
      </w:r>
      <w:r w:rsidRPr="002354E9">
        <w:rPr>
          <w:rFonts w:ascii="Arial Narrow" w:hAnsi="Arial Narrow"/>
          <w:lang w:val="sr-Cyrl-RS"/>
        </w:rPr>
        <w:t>-  релативни однос тарифа „прекомерна реактивна енергија" и „реактивна енергија".</w:t>
      </w:r>
    </w:p>
    <w:p w14:paraId="13A645FE" w14:textId="77777777" w:rsidR="00FB5596" w:rsidRPr="002354E9" w:rsidRDefault="00FB5596" w:rsidP="00FB5596">
      <w:pPr>
        <w:pStyle w:val="NoSpacing"/>
        <w:jc w:val="both"/>
        <w:rPr>
          <w:rFonts w:ascii="Arial Narrow" w:hAnsi="Arial Narrow"/>
          <w:lang w:val="sr-Cyrl-RS"/>
        </w:rPr>
      </w:pPr>
    </w:p>
    <w:p w14:paraId="6CD7CF5A" w14:textId="46725F40"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ab/>
        <w:t xml:space="preserve">Тарифа "прекомерна реактивна енергија" за категорију Потрошња на </w:t>
      </w:r>
      <w:r w:rsidR="000D34FE">
        <w:rPr>
          <w:rFonts w:ascii="Arial Narrow" w:hAnsi="Arial Narrow"/>
          <w:lang w:val="sr-Cyrl-RS"/>
        </w:rPr>
        <w:t>средњем</w:t>
      </w:r>
      <w:r w:rsidRPr="002354E9">
        <w:rPr>
          <w:rFonts w:ascii="Arial Narrow" w:hAnsi="Arial Narrow"/>
          <w:lang w:val="sr-Cyrl-RS"/>
        </w:rPr>
        <w:t xml:space="preserve"> напону одређује се према формули:</w:t>
      </w:r>
    </w:p>
    <w:p w14:paraId="2E3AA4BC" w14:textId="77777777" w:rsidR="00FB5596" w:rsidRPr="002354E9" w:rsidRDefault="00FB5596" w:rsidP="00FB5596">
      <w:pPr>
        <w:pStyle w:val="NoSpacing"/>
        <w:jc w:val="both"/>
        <w:rPr>
          <w:rFonts w:ascii="Arial Narrow" w:hAnsi="Arial Narrow"/>
          <w:lang w:val="sr-Cyrl-RS"/>
        </w:rPr>
      </w:pPr>
    </w:p>
    <w:p w14:paraId="1ACE8FA6" w14:textId="2F20CC8A" w:rsidR="00FB5596" w:rsidRPr="002354E9" w:rsidRDefault="00FB5596" w:rsidP="00FB5596">
      <w:pPr>
        <w:pStyle w:val="NoSpacing"/>
        <w:jc w:val="both"/>
        <w:rPr>
          <w:rFonts w:ascii="Arial Narrow" w:hAnsi="Arial Narrow"/>
          <w:vertAlign w:val="subscript"/>
          <w:lang w:val="sr-Cyrl-RS"/>
        </w:rPr>
      </w:pPr>
      <w:r w:rsidRPr="002354E9">
        <w:rPr>
          <w:rFonts w:ascii="Arial Narrow" w:hAnsi="Arial Narrow"/>
          <w:lang w:val="sr-Cyrl-RS"/>
        </w:rPr>
        <w:t>ТПРЕ</w:t>
      </w:r>
      <w:r w:rsidR="000D34FE">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 РОРЕ</w:t>
      </w:r>
      <w:r w:rsidRPr="002354E9">
        <w:rPr>
          <w:rFonts w:ascii="Arial Narrow" w:hAnsi="Arial Narrow"/>
          <w:vertAlign w:val="subscript"/>
          <w:lang w:val="sr-Cyrl-RS"/>
        </w:rPr>
        <w:t>пр,ре</w:t>
      </w:r>
      <w:r w:rsidRPr="002354E9">
        <w:rPr>
          <w:rFonts w:ascii="Arial Narrow" w:hAnsi="Arial Narrow"/>
          <w:lang w:val="sr-Cyrl-RS"/>
        </w:rPr>
        <w:t>* ТРЕ</w:t>
      </w:r>
      <w:r w:rsidR="000D34FE">
        <w:rPr>
          <w:rFonts w:ascii="Arial Narrow" w:hAnsi="Arial Narrow"/>
          <w:vertAlign w:val="subscript"/>
          <w:lang w:val="sr-Cyrl-RS"/>
        </w:rPr>
        <w:t>с</w:t>
      </w:r>
      <w:r w:rsidRPr="002354E9">
        <w:rPr>
          <w:rFonts w:ascii="Arial Narrow" w:hAnsi="Arial Narrow"/>
          <w:vertAlign w:val="subscript"/>
          <w:lang w:val="sr-Cyrl-RS"/>
        </w:rPr>
        <w:t>н</w:t>
      </w:r>
    </w:p>
    <w:p w14:paraId="0169947F" w14:textId="77777777" w:rsidR="00FB5596" w:rsidRPr="002354E9" w:rsidRDefault="00FB5596" w:rsidP="00FB5596">
      <w:pPr>
        <w:pStyle w:val="NoSpacing"/>
        <w:jc w:val="both"/>
        <w:rPr>
          <w:rFonts w:ascii="Arial Narrow" w:hAnsi="Arial Narrow"/>
          <w:lang w:val="sr-Cyrl-RS"/>
        </w:rPr>
      </w:pPr>
    </w:p>
    <w:p w14:paraId="4A7280A9" w14:textId="7777777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где је:</w:t>
      </w:r>
    </w:p>
    <w:p w14:paraId="25BEB9E6" w14:textId="77777777" w:rsidR="00FB5596" w:rsidRPr="002354E9" w:rsidRDefault="00FB5596" w:rsidP="00FB5596">
      <w:pPr>
        <w:pStyle w:val="NoSpacing"/>
        <w:jc w:val="both"/>
        <w:rPr>
          <w:rFonts w:ascii="Arial Narrow" w:hAnsi="Arial Narrow"/>
          <w:lang w:val="sr-Cyrl-RS"/>
        </w:rPr>
      </w:pPr>
    </w:p>
    <w:p w14:paraId="70511849" w14:textId="77777777" w:rsidR="000D34FE" w:rsidRDefault="00FB5596" w:rsidP="00FB5596">
      <w:pPr>
        <w:pStyle w:val="NoSpacing"/>
        <w:jc w:val="both"/>
        <w:rPr>
          <w:rFonts w:ascii="Arial Narrow" w:hAnsi="Arial Narrow"/>
          <w:lang w:val="sr-Cyrl-RS"/>
        </w:rPr>
      </w:pPr>
      <w:r w:rsidRPr="002354E9">
        <w:rPr>
          <w:rFonts w:ascii="Arial Narrow" w:hAnsi="Arial Narrow"/>
          <w:lang w:val="sr-Cyrl-RS"/>
        </w:rPr>
        <w:t>ТПРЕ</w:t>
      </w:r>
      <w:r w:rsidR="000D34FE">
        <w:rPr>
          <w:rFonts w:ascii="Arial Narrow" w:hAnsi="Arial Narrow"/>
          <w:vertAlign w:val="subscript"/>
          <w:lang w:val="sr-Cyrl-RS"/>
        </w:rPr>
        <w:t>с</w:t>
      </w:r>
      <w:r w:rsidRPr="002354E9">
        <w:rPr>
          <w:rFonts w:ascii="Arial Narrow" w:hAnsi="Arial Narrow"/>
          <w:vertAlign w:val="subscript"/>
          <w:lang w:val="sr-Cyrl-RS"/>
        </w:rPr>
        <w:t>н</w:t>
      </w:r>
      <w:r w:rsidRPr="002354E9">
        <w:rPr>
          <w:rFonts w:ascii="Arial Narrow" w:hAnsi="Arial Narrow"/>
          <w:lang w:val="sr-Cyrl-RS"/>
        </w:rPr>
        <w:t xml:space="preserve"> - </w:t>
      </w:r>
      <w:r w:rsidR="000D34FE">
        <w:rPr>
          <w:rFonts w:ascii="Arial Narrow" w:hAnsi="Arial Narrow"/>
          <w:lang w:val="sr-Cyrl-RS"/>
        </w:rPr>
        <w:t xml:space="preserve">  </w:t>
      </w:r>
      <w:r w:rsidRPr="002354E9">
        <w:rPr>
          <w:rFonts w:ascii="Arial Narrow" w:hAnsi="Arial Narrow"/>
          <w:lang w:val="sr-Cyrl-RS"/>
        </w:rPr>
        <w:t xml:space="preserve">тарифа „прекомерна реактивна енергија" за категорију Потрошња на </w:t>
      </w:r>
      <w:r w:rsidR="000D34FE">
        <w:rPr>
          <w:rFonts w:ascii="Arial Narrow" w:hAnsi="Arial Narrow"/>
          <w:lang w:val="sr-Cyrl-RS"/>
        </w:rPr>
        <w:t>средњем</w:t>
      </w:r>
      <w:r w:rsidRPr="002354E9">
        <w:rPr>
          <w:rFonts w:ascii="Arial Narrow" w:hAnsi="Arial Narrow"/>
          <w:lang w:val="sr-Cyrl-RS"/>
        </w:rPr>
        <w:t xml:space="preserve"> напону </w:t>
      </w:r>
    </w:p>
    <w:p w14:paraId="20EE7E14" w14:textId="7D3B1977" w:rsidR="00FB5596" w:rsidRPr="002354E9" w:rsidRDefault="000D34FE" w:rsidP="00FB5596">
      <w:pPr>
        <w:pStyle w:val="NoSpacing"/>
        <w:jc w:val="both"/>
        <w:rPr>
          <w:rFonts w:ascii="Arial Narrow" w:hAnsi="Arial Narrow"/>
          <w:lang w:val="sr-Cyrl-RS"/>
        </w:rPr>
      </w:pPr>
      <w:r>
        <w:rPr>
          <w:rFonts w:ascii="Arial Narrow" w:hAnsi="Arial Narrow"/>
          <w:lang w:val="sr-Cyrl-RS"/>
        </w:rPr>
        <w:t xml:space="preserve">                 </w:t>
      </w:r>
      <w:r w:rsidR="00FB5596" w:rsidRPr="002354E9">
        <w:rPr>
          <w:rFonts w:ascii="Arial Narrow" w:hAnsi="Arial Narrow"/>
          <w:lang w:val="sr-Cyrl-RS"/>
        </w:rPr>
        <w:t>(у динарима по kvaгh).</w:t>
      </w:r>
    </w:p>
    <w:p w14:paraId="786790B7" w14:textId="77777777" w:rsidR="00FB5596" w:rsidRPr="002354E9" w:rsidRDefault="00FB5596" w:rsidP="00FB5596">
      <w:pPr>
        <w:pStyle w:val="NoSpacing"/>
        <w:jc w:val="both"/>
        <w:rPr>
          <w:rFonts w:ascii="Arial Narrow" w:hAnsi="Arial Narrow"/>
          <w:lang w:val="sr-Cyrl-RS"/>
        </w:rPr>
      </w:pPr>
    </w:p>
    <w:p w14:paraId="3827B950" w14:textId="77777777"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ab/>
        <w:t>Релативни однос тарифа .“прекомерна реактивна енергија" и „реактивна енергија" је 2.</w:t>
      </w:r>
    </w:p>
    <w:p w14:paraId="66FCFD37" w14:textId="77777777" w:rsidR="00FB5596" w:rsidRPr="002354E9" w:rsidRDefault="00FB5596" w:rsidP="00FB5596">
      <w:pPr>
        <w:pStyle w:val="NoSpacing"/>
        <w:jc w:val="both"/>
        <w:rPr>
          <w:rFonts w:ascii="Arial Narrow" w:hAnsi="Arial Narrow"/>
          <w:lang w:val="sr-Cyrl-RS"/>
        </w:rPr>
      </w:pPr>
    </w:p>
    <w:p w14:paraId="128B07F1" w14:textId="77777777" w:rsidR="00FB5596" w:rsidRPr="002354E9" w:rsidRDefault="00FB5596" w:rsidP="00FB5596">
      <w:pPr>
        <w:pStyle w:val="NoSpacing"/>
        <w:jc w:val="both"/>
        <w:rPr>
          <w:rFonts w:ascii="Arial Narrow" w:hAnsi="Arial Narrow"/>
          <w:lang w:val="sr-Cyrl-RS"/>
        </w:rPr>
      </w:pPr>
    </w:p>
    <w:p w14:paraId="4843ABE8" w14:textId="469B1A24" w:rsidR="00FB5596" w:rsidRPr="002354E9" w:rsidRDefault="00FB5596" w:rsidP="00FB5596">
      <w:pPr>
        <w:pStyle w:val="NoSpacing"/>
        <w:jc w:val="both"/>
        <w:rPr>
          <w:rFonts w:ascii="Arial Narrow" w:hAnsi="Arial Narrow"/>
          <w:lang w:val="sr-Cyrl-RS"/>
        </w:rPr>
      </w:pPr>
      <w:r w:rsidRPr="002354E9">
        <w:rPr>
          <w:rFonts w:ascii="Arial Narrow" w:hAnsi="Arial Narrow"/>
          <w:lang w:val="sr-Cyrl-RS"/>
        </w:rPr>
        <w:t>VIII.</w:t>
      </w:r>
      <w:r>
        <w:rPr>
          <w:rFonts w:ascii="Arial Narrow" w:hAnsi="Arial Narrow"/>
          <w:lang w:val="sr-Cyrl-RS"/>
        </w:rPr>
        <w:t>3</w:t>
      </w:r>
      <w:r w:rsidRPr="002354E9">
        <w:rPr>
          <w:rFonts w:ascii="Arial Narrow" w:hAnsi="Arial Narrow"/>
          <w:lang w:val="sr-Cyrl-RS"/>
        </w:rPr>
        <w:t>.</w:t>
      </w:r>
      <w:r>
        <w:rPr>
          <w:rFonts w:ascii="Arial Narrow" w:hAnsi="Arial Narrow"/>
          <w:lang w:val="sr-Cyrl-RS"/>
        </w:rPr>
        <w:t>3</w:t>
      </w:r>
      <w:r w:rsidRPr="002354E9">
        <w:rPr>
          <w:rFonts w:ascii="Arial Narrow" w:hAnsi="Arial Narrow"/>
          <w:lang w:val="sr-Cyrl-RS"/>
        </w:rPr>
        <w:t>. Тарифе за тарифни елемент "</w:t>
      </w:r>
      <w:r>
        <w:rPr>
          <w:rFonts w:ascii="Arial Narrow" w:hAnsi="Arial Narrow"/>
          <w:lang w:val="sr-Cyrl-RS"/>
        </w:rPr>
        <w:t>ре</w:t>
      </w:r>
      <w:r w:rsidRPr="002354E9">
        <w:rPr>
          <w:rFonts w:ascii="Arial Narrow" w:hAnsi="Arial Narrow"/>
          <w:lang w:val="sr-Cyrl-RS"/>
        </w:rPr>
        <w:t>активна енергија" за категорију купаца Потрошња на ниском напону</w:t>
      </w:r>
    </w:p>
    <w:p w14:paraId="6C0922DB" w14:textId="77777777" w:rsidR="00F90DDE" w:rsidRPr="002354E9" w:rsidRDefault="00F90DDE" w:rsidP="00921996">
      <w:pPr>
        <w:pStyle w:val="NoSpacing"/>
        <w:jc w:val="both"/>
        <w:rPr>
          <w:rFonts w:ascii="Arial Narrow" w:hAnsi="Arial Narrow"/>
          <w:lang w:val="sr-Cyrl-RS"/>
        </w:rPr>
      </w:pPr>
    </w:p>
    <w:p w14:paraId="358B0BB1"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83654F" w:rsidRPr="002354E9">
        <w:rPr>
          <w:rFonts w:ascii="Arial Narrow" w:hAnsi="Arial Narrow"/>
          <w:lang w:val="sr-Cyrl-RS"/>
        </w:rPr>
        <w:t>Тарифа „</w:t>
      </w:r>
      <w:r w:rsidR="00921996" w:rsidRPr="002354E9">
        <w:rPr>
          <w:rFonts w:ascii="Arial Narrow" w:hAnsi="Arial Narrow"/>
          <w:lang w:val="sr-Cyrl-RS"/>
        </w:rPr>
        <w:t>реактивна енергија" за категорију Потрошња на ниском напо</w:t>
      </w:r>
      <w:r w:rsidR="00F90DDE" w:rsidRPr="002354E9">
        <w:rPr>
          <w:rFonts w:ascii="Arial Narrow" w:hAnsi="Arial Narrow"/>
          <w:lang w:val="sr-Cyrl-RS"/>
        </w:rPr>
        <w:t xml:space="preserve">ну се одређује на основу трошка </w:t>
      </w:r>
      <w:r w:rsidR="00921996" w:rsidRPr="002354E9">
        <w:rPr>
          <w:rFonts w:ascii="Arial Narrow" w:hAnsi="Arial Narrow"/>
          <w:lang w:val="sr-Cyrl-RS"/>
        </w:rPr>
        <w:t>коришћења дистрибутивног система, према следећој формули:</w:t>
      </w:r>
    </w:p>
    <w:p w14:paraId="324C60F0" w14:textId="77777777" w:rsidR="00F90DDE" w:rsidRPr="002354E9" w:rsidRDefault="00F90DDE" w:rsidP="00921996">
      <w:pPr>
        <w:pStyle w:val="NoSpacing"/>
        <w:jc w:val="both"/>
        <w:rPr>
          <w:rFonts w:ascii="Arial Narrow" w:hAnsi="Arial Narrow"/>
          <w:lang w:val="sr-Cyrl-RS"/>
        </w:rPr>
      </w:pPr>
    </w:p>
    <w:p w14:paraId="372FB6A6" w14:textId="7434D2BA"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ТРЕ</w:t>
      </w:r>
      <w:r w:rsidRPr="002354E9">
        <w:rPr>
          <w:rFonts w:ascii="Arial Narrow" w:hAnsi="Arial Narrow"/>
          <w:vertAlign w:val="subscript"/>
          <w:lang w:val="sr-Cyrl-RS"/>
        </w:rPr>
        <w:t>нн</w:t>
      </w:r>
      <w:r w:rsidRPr="002354E9">
        <w:rPr>
          <w:rFonts w:ascii="Arial Narrow" w:hAnsi="Arial Narrow"/>
          <w:lang w:val="sr-Cyrl-RS"/>
        </w:rPr>
        <w:t>= ТДСРЕ</w:t>
      </w:r>
      <w:r w:rsidRPr="002354E9">
        <w:rPr>
          <w:rFonts w:ascii="Arial Narrow" w:hAnsi="Arial Narrow"/>
          <w:vertAlign w:val="subscript"/>
          <w:lang w:val="sr-Cyrl-RS"/>
        </w:rPr>
        <w:t xml:space="preserve">нн.т </w:t>
      </w:r>
      <w:r w:rsidR="00F90DDE" w:rsidRPr="002354E9">
        <w:rPr>
          <w:rFonts w:ascii="Arial Narrow" w:hAnsi="Arial Narrow"/>
          <w:lang w:val="sr-Cyrl-RS"/>
        </w:rPr>
        <w:t xml:space="preserve"> / </w:t>
      </w:r>
      <w:r w:rsidRPr="002354E9">
        <w:rPr>
          <w:rFonts w:ascii="Arial Narrow" w:hAnsi="Arial Narrow"/>
          <w:lang w:val="sr-Cyrl-RS"/>
        </w:rPr>
        <w:t>(РЕ</w:t>
      </w:r>
      <w:r w:rsidRPr="002354E9">
        <w:rPr>
          <w:rFonts w:ascii="Arial Narrow" w:hAnsi="Arial Narrow"/>
          <w:vertAlign w:val="subscript"/>
          <w:lang w:val="sr-Cyrl-RS"/>
        </w:rPr>
        <w:t>нн.т</w:t>
      </w:r>
      <w:r w:rsidRPr="002354E9">
        <w:rPr>
          <w:rFonts w:ascii="Arial Narrow" w:hAnsi="Arial Narrow"/>
          <w:lang w:val="sr-Cyrl-RS"/>
        </w:rPr>
        <w:t>+ РОРЕ</w:t>
      </w:r>
      <w:r w:rsidRPr="002354E9">
        <w:rPr>
          <w:rFonts w:ascii="Arial Narrow" w:hAnsi="Arial Narrow"/>
          <w:vertAlign w:val="subscript"/>
          <w:lang w:val="sr-Cyrl-RS"/>
        </w:rPr>
        <w:t>пре,ре</w:t>
      </w:r>
      <w:r w:rsidRPr="002354E9">
        <w:rPr>
          <w:rFonts w:ascii="Arial Narrow" w:hAnsi="Arial Narrow"/>
          <w:lang w:val="sr-Cyrl-RS"/>
        </w:rPr>
        <w:t>* ПРЕ</w:t>
      </w:r>
      <w:r w:rsidRPr="002354E9">
        <w:rPr>
          <w:rFonts w:ascii="Arial Narrow" w:hAnsi="Arial Narrow"/>
          <w:vertAlign w:val="subscript"/>
          <w:lang w:val="sr-Cyrl-RS"/>
        </w:rPr>
        <w:t>н</w:t>
      </w:r>
      <w:r w:rsidR="00492F40">
        <w:rPr>
          <w:rFonts w:ascii="Arial Narrow" w:hAnsi="Arial Narrow"/>
          <w:vertAlign w:val="subscript"/>
          <w:lang w:val="sr-Cyrl-RS"/>
        </w:rPr>
        <w:t>н</w:t>
      </w:r>
      <w:r w:rsidRPr="002354E9">
        <w:rPr>
          <w:rFonts w:ascii="Arial Narrow" w:hAnsi="Arial Narrow"/>
          <w:vertAlign w:val="subscript"/>
          <w:lang w:val="sr-Cyrl-RS"/>
        </w:rPr>
        <w:t>,т</w:t>
      </w:r>
      <w:r w:rsidRPr="002354E9">
        <w:rPr>
          <w:rFonts w:ascii="Arial Narrow" w:hAnsi="Arial Narrow"/>
          <w:lang w:val="sr-Cyrl-RS"/>
        </w:rPr>
        <w:t>)</w:t>
      </w:r>
    </w:p>
    <w:p w14:paraId="3C7EC184" w14:textId="77777777" w:rsidR="00F90DDE" w:rsidRPr="002354E9" w:rsidRDefault="00F90DDE" w:rsidP="00921996">
      <w:pPr>
        <w:pStyle w:val="NoSpacing"/>
        <w:jc w:val="both"/>
        <w:rPr>
          <w:rFonts w:ascii="Arial Narrow" w:hAnsi="Arial Narrow"/>
          <w:lang w:val="sr-Cyrl-RS"/>
        </w:rPr>
      </w:pPr>
    </w:p>
    <w:p w14:paraId="65D2BC2B"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6089A7F1" w14:textId="77777777" w:rsidR="001126FA" w:rsidRPr="002354E9" w:rsidRDefault="001126FA" w:rsidP="00921996">
      <w:pPr>
        <w:pStyle w:val="NoSpacing"/>
        <w:jc w:val="both"/>
        <w:rPr>
          <w:rFonts w:ascii="Arial Narrow" w:hAnsi="Arial Narrow"/>
          <w:lang w:val="sr-Cyrl-RS"/>
        </w:rPr>
      </w:pPr>
    </w:p>
    <w:p w14:paraId="1BFCBF17" w14:textId="77777777" w:rsidR="00F90DDE" w:rsidRPr="002354E9" w:rsidRDefault="00921996" w:rsidP="00921996">
      <w:pPr>
        <w:pStyle w:val="NoSpacing"/>
        <w:jc w:val="both"/>
        <w:rPr>
          <w:rFonts w:ascii="Arial Narrow" w:hAnsi="Arial Narrow"/>
          <w:lang w:val="sr-Cyrl-RS"/>
        </w:rPr>
      </w:pPr>
      <w:r w:rsidRPr="002354E9">
        <w:rPr>
          <w:rFonts w:ascii="Arial Narrow" w:hAnsi="Arial Narrow"/>
          <w:lang w:val="sr-Cyrl-RS"/>
        </w:rPr>
        <w:t>ТРЕ</w:t>
      </w:r>
      <w:r w:rsidRPr="002354E9">
        <w:rPr>
          <w:rFonts w:ascii="Arial Narrow" w:hAnsi="Arial Narrow"/>
          <w:vertAlign w:val="subscript"/>
          <w:lang w:val="sr-Cyrl-RS"/>
        </w:rPr>
        <w:t>нн</w:t>
      </w:r>
      <w:r w:rsidR="001126FA" w:rsidRPr="002354E9">
        <w:rPr>
          <w:rFonts w:ascii="Arial Narrow" w:hAnsi="Arial Narrow"/>
          <w:lang w:val="sr-Cyrl-RS"/>
        </w:rPr>
        <w:t xml:space="preserve"> -           тарифа „</w:t>
      </w:r>
      <w:r w:rsidRPr="002354E9">
        <w:rPr>
          <w:rFonts w:ascii="Arial Narrow" w:hAnsi="Arial Narrow"/>
          <w:lang w:val="sr-Cyrl-RS"/>
        </w:rPr>
        <w:t>реактивна енергија" за категорију Потрошња на ниско</w:t>
      </w:r>
      <w:r w:rsidR="001126FA" w:rsidRPr="002354E9">
        <w:rPr>
          <w:rFonts w:ascii="Arial Narrow" w:hAnsi="Arial Narrow"/>
          <w:lang w:val="sr-Cyrl-RS"/>
        </w:rPr>
        <w:t>м напону (у динарима по kvarh);</w:t>
      </w:r>
    </w:p>
    <w:p w14:paraId="4A3B9678" w14:textId="29851B17" w:rsidR="00921996" w:rsidRPr="002354E9" w:rsidRDefault="001126FA" w:rsidP="001126FA">
      <w:pPr>
        <w:pStyle w:val="NoSpacing"/>
        <w:ind w:left="1134" w:hanging="1276"/>
        <w:jc w:val="both"/>
        <w:rPr>
          <w:rFonts w:ascii="Arial Narrow" w:hAnsi="Arial Narrow"/>
          <w:lang w:val="sr-Cyrl-RS"/>
        </w:rPr>
      </w:pPr>
      <w:r w:rsidRPr="002354E9">
        <w:rPr>
          <w:rFonts w:ascii="Arial Narrow" w:hAnsi="Arial Narrow"/>
          <w:lang w:val="sr-Cyrl-RS"/>
        </w:rPr>
        <w:t xml:space="preserve">   </w:t>
      </w:r>
      <w:r w:rsidR="00921996" w:rsidRPr="002354E9">
        <w:rPr>
          <w:rFonts w:ascii="Arial Narrow" w:hAnsi="Arial Narrow"/>
          <w:lang w:val="sr-Cyrl-RS"/>
        </w:rPr>
        <w:t>ТДСРЕ</w:t>
      </w:r>
      <w:r w:rsidR="00921996" w:rsidRPr="002354E9">
        <w:rPr>
          <w:rFonts w:ascii="Arial Narrow" w:hAnsi="Arial Narrow"/>
          <w:vertAlign w:val="subscript"/>
          <w:lang w:val="sr-Cyrl-RS"/>
        </w:rPr>
        <w:t xml:space="preserve">нн.т </w:t>
      </w:r>
      <w:r w:rsidR="00921996" w:rsidRPr="002354E9">
        <w:rPr>
          <w:rFonts w:ascii="Arial Narrow" w:hAnsi="Arial Narrow"/>
          <w:lang w:val="sr-Cyrl-RS"/>
        </w:rPr>
        <w:t>-</w:t>
      </w:r>
      <w:r w:rsidRPr="002354E9">
        <w:rPr>
          <w:rFonts w:ascii="Arial Narrow" w:hAnsi="Arial Narrow"/>
          <w:lang w:val="sr-Cyrl-RS"/>
        </w:rPr>
        <w:t xml:space="preserve">  </w:t>
      </w:r>
      <w:r w:rsidR="00921996" w:rsidRPr="002354E9">
        <w:rPr>
          <w:rFonts w:ascii="Arial Narrow" w:hAnsi="Arial Narrow"/>
          <w:lang w:val="sr-Cyrl-RS"/>
        </w:rPr>
        <w:t>трошак коришћења дистрибутивног система који је одређен као производ тарифа за приступ</w:t>
      </w:r>
    </w:p>
    <w:p w14:paraId="6B084D83" w14:textId="2903C28A" w:rsidR="00921996" w:rsidRPr="002354E9" w:rsidRDefault="001126FA" w:rsidP="001126FA">
      <w:pPr>
        <w:pStyle w:val="NoSpacing"/>
        <w:ind w:left="1134" w:hanging="1276"/>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дистрибутивном систему и одговарајућ</w:t>
      </w:r>
      <w:r w:rsidR="0083654F" w:rsidRPr="002354E9">
        <w:rPr>
          <w:rFonts w:ascii="Arial Narrow" w:hAnsi="Arial Narrow"/>
          <w:lang w:val="sr-Cyrl-RS"/>
        </w:rPr>
        <w:t>их величина за тарифни елемент „</w:t>
      </w:r>
      <w:r w:rsidR="00921996" w:rsidRPr="002354E9">
        <w:rPr>
          <w:rFonts w:ascii="Arial Narrow" w:hAnsi="Arial Narrow"/>
          <w:lang w:val="sr-Cyrl-RS"/>
        </w:rPr>
        <w:t xml:space="preserve">реактивна енергија" </w:t>
      </w:r>
    </w:p>
    <w:p w14:paraId="38928537" w14:textId="431BEC36" w:rsidR="00F90DDE" w:rsidRPr="002354E9" w:rsidRDefault="001126FA" w:rsidP="001126FA">
      <w:pPr>
        <w:pStyle w:val="NoSpacing"/>
        <w:ind w:left="1134" w:hanging="1276"/>
        <w:jc w:val="both"/>
        <w:rPr>
          <w:rFonts w:ascii="Arial Narrow" w:hAnsi="Arial Narrow"/>
          <w:lang w:val="sr-Cyrl-RS"/>
        </w:rPr>
      </w:pPr>
      <w:r w:rsidRPr="002354E9">
        <w:rPr>
          <w:rFonts w:ascii="Arial Narrow" w:hAnsi="Arial Narrow"/>
          <w:lang w:val="sr-Cyrl-RS"/>
        </w:rPr>
        <w:tab/>
      </w:r>
      <w:r w:rsidR="00A70EE0">
        <w:rPr>
          <w:rFonts w:ascii="Arial Narrow" w:hAnsi="Arial Narrow"/>
          <w:lang w:val="sr-Cyrl-RS"/>
        </w:rPr>
        <w:t xml:space="preserve">за </w:t>
      </w:r>
      <w:r w:rsidR="00921996" w:rsidRPr="002354E9">
        <w:rPr>
          <w:rFonts w:ascii="Arial Narrow" w:hAnsi="Arial Narrow"/>
          <w:lang w:val="sr-Cyrl-RS"/>
        </w:rPr>
        <w:t>категорију Потрошња на ниском на</w:t>
      </w:r>
      <w:r w:rsidRPr="002354E9">
        <w:rPr>
          <w:rFonts w:ascii="Arial Narrow" w:hAnsi="Arial Narrow"/>
          <w:lang w:val="sr-Cyrl-RS"/>
        </w:rPr>
        <w:t>пону у периоду т (у динари ма);</w:t>
      </w:r>
    </w:p>
    <w:p w14:paraId="680D54BD" w14:textId="7462C56D"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РЕ</w:t>
      </w:r>
      <w:r w:rsidRPr="002354E9">
        <w:rPr>
          <w:rFonts w:ascii="Arial Narrow" w:hAnsi="Arial Narrow"/>
          <w:vertAlign w:val="subscript"/>
          <w:lang w:val="sr-Cyrl-RS"/>
        </w:rPr>
        <w:t xml:space="preserve">нн,т </w:t>
      </w:r>
      <w:r w:rsidRPr="002354E9">
        <w:rPr>
          <w:rFonts w:ascii="Arial Narrow" w:hAnsi="Arial Narrow"/>
          <w:lang w:val="sr-Cyrl-RS"/>
        </w:rPr>
        <w:t>-</w:t>
      </w:r>
      <w:r w:rsidR="001126FA" w:rsidRPr="002354E9">
        <w:rPr>
          <w:rFonts w:ascii="Arial Narrow" w:hAnsi="Arial Narrow"/>
          <w:lang w:val="sr-Cyrl-RS"/>
        </w:rPr>
        <w:t xml:space="preserve">     </w:t>
      </w:r>
      <w:r w:rsidR="00A70EE0">
        <w:rPr>
          <w:rFonts w:ascii="Arial Narrow" w:hAnsi="Arial Narrow"/>
          <w:lang w:val="sr-Cyrl-RS"/>
        </w:rPr>
        <w:t xml:space="preserve">   </w:t>
      </w:r>
      <w:r w:rsidR="001126FA" w:rsidRPr="002354E9">
        <w:rPr>
          <w:rFonts w:ascii="Arial Narrow" w:hAnsi="Arial Narrow"/>
          <w:lang w:val="sr-Cyrl-RS"/>
        </w:rPr>
        <w:t xml:space="preserve">   </w:t>
      </w:r>
      <w:r w:rsidRPr="002354E9">
        <w:rPr>
          <w:rFonts w:ascii="Arial Narrow" w:hAnsi="Arial Narrow"/>
          <w:lang w:val="sr-Cyrl-RS"/>
        </w:rPr>
        <w:t xml:space="preserve">износ измерене реактивне енергије, када је фактор снаге на месту преузимања из </w:t>
      </w:r>
    </w:p>
    <w:p w14:paraId="6278B49E" w14:textId="5F920393" w:rsidR="00921996" w:rsidRPr="002354E9" w:rsidRDefault="001126FA" w:rsidP="00921996">
      <w:pPr>
        <w:pStyle w:val="NoSpacing"/>
        <w:jc w:val="both"/>
        <w:rPr>
          <w:rFonts w:ascii="Arial Narrow" w:hAnsi="Arial Narrow"/>
          <w:lang w:val="sr-Cyrl-RS"/>
        </w:rPr>
      </w:pPr>
      <w:r w:rsidRPr="002354E9">
        <w:rPr>
          <w:rFonts w:ascii="Arial Narrow" w:hAnsi="Arial Narrow"/>
          <w:lang w:val="sr-Cyrl-RS"/>
        </w:rPr>
        <w:t xml:space="preserve">                      </w:t>
      </w:r>
      <w:r w:rsidR="00A70EE0" w:rsidRPr="002354E9">
        <w:rPr>
          <w:rFonts w:ascii="Arial Narrow" w:hAnsi="Arial Narrow"/>
          <w:lang w:val="sr-Cyrl-RS"/>
        </w:rPr>
        <w:t>дистрибутивног</w:t>
      </w:r>
      <w:r w:rsidRPr="002354E9">
        <w:rPr>
          <w:rFonts w:ascii="Arial Narrow" w:hAnsi="Arial Narrow"/>
          <w:lang w:val="sr-Cyrl-RS"/>
        </w:rPr>
        <w:t xml:space="preserve"> </w:t>
      </w:r>
      <w:r w:rsidR="00921996" w:rsidRPr="002354E9">
        <w:rPr>
          <w:rFonts w:ascii="Arial Narrow" w:hAnsi="Arial Narrow"/>
          <w:lang w:val="sr-Cyrl-RS"/>
        </w:rPr>
        <w:t xml:space="preserve">система за обрачунски период већи или једнак 0,95 за категорију Потрошња </w:t>
      </w:r>
    </w:p>
    <w:p w14:paraId="4BB6090F" w14:textId="69568317" w:rsidR="00F90DDE" w:rsidRPr="002354E9" w:rsidRDefault="001126FA" w:rsidP="00921996">
      <w:pPr>
        <w:pStyle w:val="NoSpacing"/>
        <w:jc w:val="both"/>
        <w:rPr>
          <w:rFonts w:ascii="Arial Narrow" w:hAnsi="Arial Narrow"/>
          <w:lang w:val="sr-Cyrl-RS"/>
        </w:rPr>
      </w:pPr>
      <w:r w:rsidRPr="002354E9">
        <w:rPr>
          <w:rFonts w:ascii="Arial Narrow" w:hAnsi="Arial Narrow"/>
          <w:lang w:val="sr-Cyrl-RS"/>
        </w:rPr>
        <w:t xml:space="preserve">                      </w:t>
      </w:r>
      <w:r w:rsidR="00A70EE0" w:rsidRPr="002354E9">
        <w:rPr>
          <w:rFonts w:ascii="Arial Narrow" w:hAnsi="Arial Narrow"/>
          <w:lang w:val="sr-Cyrl-RS"/>
        </w:rPr>
        <w:t>на ниском напону у</w:t>
      </w:r>
      <w:r w:rsidRPr="002354E9">
        <w:rPr>
          <w:rFonts w:ascii="Arial Narrow" w:hAnsi="Arial Narrow"/>
          <w:lang w:val="sr-Cyrl-RS"/>
        </w:rPr>
        <w:t xml:space="preserve"> периоду т (у kvaгh);</w:t>
      </w:r>
    </w:p>
    <w:p w14:paraId="2186615D" w14:textId="0C803C87" w:rsidR="001126FA" w:rsidRPr="002354E9" w:rsidRDefault="00921996" w:rsidP="00921996">
      <w:pPr>
        <w:pStyle w:val="NoSpacing"/>
        <w:jc w:val="both"/>
        <w:rPr>
          <w:rFonts w:ascii="Arial Narrow" w:hAnsi="Arial Narrow"/>
          <w:lang w:val="sr-Cyrl-RS"/>
        </w:rPr>
      </w:pPr>
      <w:r w:rsidRPr="002354E9">
        <w:rPr>
          <w:rFonts w:ascii="Arial Narrow" w:hAnsi="Arial Narrow"/>
          <w:lang w:val="sr-Cyrl-RS"/>
        </w:rPr>
        <w:t>ПРЕ</w:t>
      </w:r>
      <w:r w:rsidRPr="002354E9">
        <w:rPr>
          <w:rFonts w:ascii="Arial Narrow" w:hAnsi="Arial Narrow"/>
          <w:vertAlign w:val="subscript"/>
          <w:lang w:val="sr-Cyrl-RS"/>
        </w:rPr>
        <w:t xml:space="preserve">нн,т </w:t>
      </w:r>
      <w:r w:rsidRPr="002354E9">
        <w:rPr>
          <w:rFonts w:ascii="Arial Narrow" w:hAnsi="Arial Narrow"/>
          <w:lang w:val="sr-Cyrl-RS"/>
        </w:rPr>
        <w:t xml:space="preserve">- </w:t>
      </w:r>
      <w:r w:rsidR="001126FA" w:rsidRPr="002354E9">
        <w:rPr>
          <w:rFonts w:ascii="Arial Narrow" w:hAnsi="Arial Narrow"/>
          <w:lang w:val="sr-Cyrl-RS"/>
        </w:rPr>
        <w:t xml:space="preserve">        </w:t>
      </w:r>
      <w:r w:rsidRPr="002354E9">
        <w:rPr>
          <w:rFonts w:ascii="Arial Narrow" w:hAnsi="Arial Narrow"/>
          <w:lang w:val="sr-Cyrl-RS"/>
        </w:rPr>
        <w:t>износ позитивне разлике измерене реактивне енергије и реактивне енергије која одговар</w:t>
      </w:r>
      <w:r w:rsidR="00F90DDE" w:rsidRPr="002354E9">
        <w:rPr>
          <w:rFonts w:ascii="Arial Narrow" w:hAnsi="Arial Narrow"/>
          <w:lang w:val="sr-Cyrl-RS"/>
        </w:rPr>
        <w:t xml:space="preserve">а </w:t>
      </w:r>
    </w:p>
    <w:p w14:paraId="3B51E941" w14:textId="258C46D2" w:rsidR="00921996" w:rsidRPr="002354E9" w:rsidRDefault="001126FA" w:rsidP="00921996">
      <w:pPr>
        <w:pStyle w:val="NoSpacing"/>
        <w:jc w:val="both"/>
        <w:rPr>
          <w:rFonts w:ascii="Arial Narrow" w:hAnsi="Arial Narrow"/>
          <w:lang w:val="sr-Cyrl-RS"/>
        </w:rPr>
      </w:pPr>
      <w:r w:rsidRPr="002354E9">
        <w:rPr>
          <w:rFonts w:ascii="Arial Narrow" w:hAnsi="Arial Narrow"/>
          <w:lang w:val="sr-Cyrl-RS"/>
        </w:rPr>
        <w:t xml:space="preserve">                      </w:t>
      </w:r>
      <w:r w:rsidR="00A70EE0" w:rsidRPr="002354E9">
        <w:rPr>
          <w:rFonts w:ascii="Arial Narrow" w:hAnsi="Arial Narrow"/>
          <w:lang w:val="sr-Cyrl-RS"/>
        </w:rPr>
        <w:t>фактору</w:t>
      </w:r>
      <w:r w:rsidRPr="002354E9">
        <w:rPr>
          <w:rFonts w:ascii="Arial Narrow" w:hAnsi="Arial Narrow"/>
          <w:lang w:val="sr-Cyrl-RS"/>
        </w:rPr>
        <w:t xml:space="preserve"> </w:t>
      </w:r>
      <w:r w:rsidR="00921996" w:rsidRPr="002354E9">
        <w:rPr>
          <w:rFonts w:ascii="Arial Narrow" w:hAnsi="Arial Narrow"/>
          <w:lang w:val="sr-Cyrl-RS"/>
        </w:rPr>
        <w:t>снаге 0,95 за категорију Потрошња на ниском напону у периоду т (у kvarh) и</w:t>
      </w:r>
    </w:p>
    <w:p w14:paraId="506E2C7E"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РОРЕ</w:t>
      </w:r>
      <w:r w:rsidRPr="002354E9">
        <w:rPr>
          <w:rFonts w:ascii="Arial Narrow" w:hAnsi="Arial Narrow"/>
          <w:vertAlign w:val="subscript"/>
          <w:lang w:val="sr-Cyrl-RS"/>
        </w:rPr>
        <w:t>пре.ре</w:t>
      </w:r>
      <w:r w:rsidRPr="002354E9">
        <w:rPr>
          <w:rFonts w:ascii="Arial Narrow" w:hAnsi="Arial Narrow"/>
          <w:lang w:val="sr-Cyrl-RS"/>
        </w:rPr>
        <w:t>-</w:t>
      </w:r>
      <w:r w:rsidR="001126FA" w:rsidRPr="002354E9">
        <w:rPr>
          <w:rFonts w:ascii="Arial Narrow" w:hAnsi="Arial Narrow"/>
          <w:lang w:val="sr-Cyrl-RS"/>
        </w:rPr>
        <w:t xml:space="preserve">    </w:t>
      </w:r>
      <w:r w:rsidR="0083654F" w:rsidRPr="002354E9">
        <w:rPr>
          <w:rFonts w:ascii="Arial Narrow" w:hAnsi="Arial Narrow"/>
          <w:lang w:val="sr-Cyrl-RS"/>
        </w:rPr>
        <w:t xml:space="preserve"> релативни однос тарифа „</w:t>
      </w:r>
      <w:r w:rsidRPr="002354E9">
        <w:rPr>
          <w:rFonts w:ascii="Arial Narrow" w:hAnsi="Arial Narrow"/>
          <w:lang w:val="sr-Cyrl-RS"/>
        </w:rPr>
        <w:t>пр</w:t>
      </w:r>
      <w:r w:rsidR="0083654F" w:rsidRPr="002354E9">
        <w:rPr>
          <w:rFonts w:ascii="Arial Narrow" w:hAnsi="Arial Narrow"/>
          <w:lang w:val="sr-Cyrl-RS"/>
        </w:rPr>
        <w:t>екомерна реактивна енергија" и „</w:t>
      </w:r>
      <w:r w:rsidRPr="002354E9">
        <w:rPr>
          <w:rFonts w:ascii="Arial Narrow" w:hAnsi="Arial Narrow"/>
          <w:lang w:val="sr-Cyrl-RS"/>
        </w:rPr>
        <w:t>реактивна енергија".</w:t>
      </w:r>
    </w:p>
    <w:p w14:paraId="2DADBB5C" w14:textId="77777777" w:rsidR="00F90DDE" w:rsidRPr="002354E9" w:rsidRDefault="00F90DDE" w:rsidP="00921996">
      <w:pPr>
        <w:pStyle w:val="NoSpacing"/>
        <w:jc w:val="both"/>
        <w:rPr>
          <w:rFonts w:ascii="Arial Narrow" w:hAnsi="Arial Narrow"/>
          <w:lang w:val="sr-Cyrl-RS"/>
        </w:rPr>
      </w:pPr>
    </w:p>
    <w:p w14:paraId="7CF98D3D"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lastRenderedPageBreak/>
        <w:tab/>
      </w:r>
      <w:r w:rsidR="00921996" w:rsidRPr="002354E9">
        <w:rPr>
          <w:rFonts w:ascii="Arial Narrow" w:hAnsi="Arial Narrow"/>
          <w:lang w:val="sr-Cyrl-RS"/>
        </w:rPr>
        <w:t>Тарифа "прекомерна реактивна енергија" за категорију Потрошња на ниском напону о</w:t>
      </w:r>
      <w:r w:rsidR="00F90DDE" w:rsidRPr="002354E9">
        <w:rPr>
          <w:rFonts w:ascii="Arial Narrow" w:hAnsi="Arial Narrow"/>
          <w:lang w:val="sr-Cyrl-RS"/>
        </w:rPr>
        <w:t xml:space="preserve">дређује се према </w:t>
      </w:r>
      <w:r w:rsidR="00921996" w:rsidRPr="002354E9">
        <w:rPr>
          <w:rFonts w:ascii="Arial Narrow" w:hAnsi="Arial Narrow"/>
          <w:lang w:val="sr-Cyrl-RS"/>
        </w:rPr>
        <w:t>формули:</w:t>
      </w:r>
    </w:p>
    <w:p w14:paraId="0CAC4EAE" w14:textId="77777777" w:rsidR="00F90DDE" w:rsidRPr="002354E9" w:rsidRDefault="00F90DDE" w:rsidP="00921996">
      <w:pPr>
        <w:pStyle w:val="NoSpacing"/>
        <w:jc w:val="both"/>
        <w:rPr>
          <w:rFonts w:ascii="Arial Narrow" w:hAnsi="Arial Narrow"/>
          <w:lang w:val="sr-Cyrl-RS"/>
        </w:rPr>
      </w:pPr>
    </w:p>
    <w:p w14:paraId="495323E1" w14:textId="77777777" w:rsidR="00921996" w:rsidRPr="002354E9" w:rsidRDefault="00921996" w:rsidP="00921996">
      <w:pPr>
        <w:pStyle w:val="NoSpacing"/>
        <w:jc w:val="both"/>
        <w:rPr>
          <w:rFonts w:ascii="Arial Narrow" w:hAnsi="Arial Narrow"/>
          <w:vertAlign w:val="subscript"/>
          <w:lang w:val="sr-Cyrl-RS"/>
        </w:rPr>
      </w:pPr>
      <w:r w:rsidRPr="002354E9">
        <w:rPr>
          <w:rFonts w:ascii="Arial Narrow" w:hAnsi="Arial Narrow"/>
          <w:lang w:val="sr-Cyrl-RS"/>
        </w:rPr>
        <w:t>ТПРЕ</w:t>
      </w:r>
      <w:r w:rsidRPr="002354E9">
        <w:rPr>
          <w:rFonts w:ascii="Arial Narrow" w:hAnsi="Arial Narrow"/>
          <w:vertAlign w:val="subscript"/>
          <w:lang w:val="sr-Cyrl-RS"/>
        </w:rPr>
        <w:t>нн</w:t>
      </w:r>
      <w:r w:rsidRPr="002354E9">
        <w:rPr>
          <w:rFonts w:ascii="Arial Narrow" w:hAnsi="Arial Narrow"/>
          <w:lang w:val="sr-Cyrl-RS"/>
        </w:rPr>
        <w:t xml:space="preserve"> = РОРЕ</w:t>
      </w:r>
      <w:r w:rsidR="002116AA" w:rsidRPr="002354E9">
        <w:rPr>
          <w:rFonts w:ascii="Arial Narrow" w:hAnsi="Arial Narrow"/>
          <w:vertAlign w:val="subscript"/>
          <w:lang w:val="sr-Cyrl-RS"/>
        </w:rPr>
        <w:t>пр,ре</w:t>
      </w:r>
      <w:r w:rsidRPr="002354E9">
        <w:rPr>
          <w:rFonts w:ascii="Arial Narrow" w:hAnsi="Arial Narrow"/>
          <w:lang w:val="sr-Cyrl-RS"/>
        </w:rPr>
        <w:t>* ТРЕ</w:t>
      </w:r>
      <w:r w:rsidRPr="002354E9">
        <w:rPr>
          <w:rFonts w:ascii="Arial Narrow" w:hAnsi="Arial Narrow"/>
          <w:vertAlign w:val="subscript"/>
          <w:lang w:val="sr-Cyrl-RS"/>
        </w:rPr>
        <w:t>нн</w:t>
      </w:r>
    </w:p>
    <w:p w14:paraId="15945132" w14:textId="77777777" w:rsidR="00F90DDE" w:rsidRPr="002354E9" w:rsidRDefault="00F90DDE" w:rsidP="00921996">
      <w:pPr>
        <w:pStyle w:val="NoSpacing"/>
        <w:jc w:val="both"/>
        <w:rPr>
          <w:rFonts w:ascii="Arial Narrow" w:hAnsi="Arial Narrow"/>
          <w:lang w:val="sr-Cyrl-RS"/>
        </w:rPr>
      </w:pPr>
    </w:p>
    <w:p w14:paraId="75FBB890"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је:</w:t>
      </w:r>
    </w:p>
    <w:p w14:paraId="54E45E81" w14:textId="77777777" w:rsidR="002116AA" w:rsidRPr="002354E9" w:rsidRDefault="002116AA" w:rsidP="00921996">
      <w:pPr>
        <w:pStyle w:val="NoSpacing"/>
        <w:jc w:val="both"/>
        <w:rPr>
          <w:rFonts w:ascii="Arial Narrow" w:hAnsi="Arial Narrow"/>
          <w:lang w:val="sr-Cyrl-RS"/>
        </w:rPr>
      </w:pPr>
    </w:p>
    <w:p w14:paraId="580A4DCF"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ТПРЕ</w:t>
      </w:r>
      <w:r w:rsidRPr="002354E9">
        <w:rPr>
          <w:rFonts w:ascii="Arial Narrow" w:hAnsi="Arial Narrow"/>
          <w:vertAlign w:val="subscript"/>
          <w:lang w:val="sr-Cyrl-RS"/>
        </w:rPr>
        <w:t>нн</w:t>
      </w:r>
      <w:r w:rsidR="001126FA" w:rsidRPr="002354E9">
        <w:rPr>
          <w:rFonts w:ascii="Arial Narrow" w:hAnsi="Arial Narrow"/>
          <w:lang w:val="sr-Cyrl-RS"/>
        </w:rPr>
        <w:t xml:space="preserve"> - тарифа „</w:t>
      </w:r>
      <w:r w:rsidRPr="002354E9">
        <w:rPr>
          <w:rFonts w:ascii="Arial Narrow" w:hAnsi="Arial Narrow"/>
          <w:lang w:val="sr-Cyrl-RS"/>
        </w:rPr>
        <w:t>прекомерна реактивна енергија" за категорију Потрош</w:t>
      </w:r>
      <w:r w:rsidR="00F90DDE" w:rsidRPr="002354E9">
        <w:rPr>
          <w:rFonts w:ascii="Arial Narrow" w:hAnsi="Arial Narrow"/>
          <w:lang w:val="sr-Cyrl-RS"/>
        </w:rPr>
        <w:t xml:space="preserve">ња на ниском напону (у динарима </w:t>
      </w:r>
      <w:r w:rsidRPr="002354E9">
        <w:rPr>
          <w:rFonts w:ascii="Arial Narrow" w:hAnsi="Arial Narrow"/>
          <w:lang w:val="sr-Cyrl-RS"/>
        </w:rPr>
        <w:t>по kvaгh).</w:t>
      </w:r>
    </w:p>
    <w:p w14:paraId="1E57DAF6" w14:textId="77777777" w:rsidR="00F90DDE" w:rsidRPr="002354E9" w:rsidRDefault="00F90DDE" w:rsidP="00921996">
      <w:pPr>
        <w:pStyle w:val="NoSpacing"/>
        <w:jc w:val="both"/>
        <w:rPr>
          <w:rFonts w:ascii="Arial Narrow" w:hAnsi="Arial Narrow"/>
          <w:lang w:val="sr-Cyrl-RS"/>
        </w:rPr>
      </w:pPr>
    </w:p>
    <w:p w14:paraId="2B77E443"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921996" w:rsidRPr="002354E9">
        <w:rPr>
          <w:rFonts w:ascii="Arial Narrow" w:hAnsi="Arial Narrow"/>
          <w:lang w:val="sr-Cyrl-RS"/>
        </w:rPr>
        <w:t>Релативни однос тарифа .</w:t>
      </w:r>
      <w:r w:rsidR="0083654F" w:rsidRPr="002354E9">
        <w:rPr>
          <w:rFonts w:ascii="Arial Narrow" w:hAnsi="Arial Narrow"/>
          <w:lang w:val="sr-Cyrl-RS"/>
        </w:rPr>
        <w:t>“</w:t>
      </w:r>
      <w:r w:rsidR="00921996" w:rsidRPr="002354E9">
        <w:rPr>
          <w:rFonts w:ascii="Arial Narrow" w:hAnsi="Arial Narrow"/>
          <w:lang w:val="sr-Cyrl-RS"/>
        </w:rPr>
        <w:t>пр</w:t>
      </w:r>
      <w:r w:rsidR="001126FA" w:rsidRPr="002354E9">
        <w:rPr>
          <w:rFonts w:ascii="Arial Narrow" w:hAnsi="Arial Narrow"/>
          <w:lang w:val="sr-Cyrl-RS"/>
        </w:rPr>
        <w:t>екомерна реактивна енергија" и „</w:t>
      </w:r>
      <w:r w:rsidR="00921996" w:rsidRPr="002354E9">
        <w:rPr>
          <w:rFonts w:ascii="Arial Narrow" w:hAnsi="Arial Narrow"/>
          <w:lang w:val="sr-Cyrl-RS"/>
        </w:rPr>
        <w:t>реактивна енергија" је 2.</w:t>
      </w:r>
    </w:p>
    <w:p w14:paraId="317CB076" w14:textId="77777777" w:rsidR="002116AA" w:rsidRPr="002354E9" w:rsidRDefault="002116AA" w:rsidP="00921996">
      <w:pPr>
        <w:pStyle w:val="NoSpacing"/>
        <w:jc w:val="both"/>
        <w:rPr>
          <w:rFonts w:ascii="Arial Narrow" w:hAnsi="Arial Narrow"/>
          <w:lang w:val="sr-Cyrl-RS"/>
        </w:rPr>
      </w:pPr>
    </w:p>
    <w:p w14:paraId="178A7BB5" w14:textId="77777777" w:rsidR="001126FA" w:rsidRPr="002354E9" w:rsidRDefault="001126FA" w:rsidP="00921996">
      <w:pPr>
        <w:pStyle w:val="NoSpacing"/>
        <w:jc w:val="both"/>
        <w:rPr>
          <w:rFonts w:ascii="Arial Narrow" w:hAnsi="Arial Narrow"/>
          <w:lang w:val="sr-Cyrl-RS"/>
        </w:rPr>
      </w:pPr>
    </w:p>
    <w:p w14:paraId="36B88441" w14:textId="77777777" w:rsidR="00921996" w:rsidRPr="002354E9" w:rsidRDefault="00921996" w:rsidP="00921996">
      <w:pPr>
        <w:pStyle w:val="NoSpacing"/>
        <w:jc w:val="both"/>
        <w:rPr>
          <w:rFonts w:ascii="Arial Narrow" w:hAnsi="Arial Narrow"/>
          <w:b/>
          <w:lang w:val="sr-Cyrl-RS"/>
        </w:rPr>
      </w:pPr>
      <w:r w:rsidRPr="002354E9">
        <w:rPr>
          <w:rFonts w:ascii="Arial Narrow" w:hAnsi="Arial Narrow"/>
          <w:b/>
          <w:lang w:val="sr-Cyrl-RS"/>
        </w:rPr>
        <w:t>VIII.4. Израчуна</w:t>
      </w:r>
      <w:r w:rsidR="0083654F" w:rsidRPr="002354E9">
        <w:rPr>
          <w:rFonts w:ascii="Arial Narrow" w:hAnsi="Arial Narrow"/>
          <w:b/>
          <w:lang w:val="sr-Cyrl-RS"/>
        </w:rPr>
        <w:t>вање тарифе за тарифни елемент „</w:t>
      </w:r>
      <w:r w:rsidRPr="002354E9">
        <w:rPr>
          <w:rFonts w:ascii="Arial Narrow" w:hAnsi="Arial Narrow"/>
          <w:b/>
          <w:lang w:val="sr-Cyrl-RS"/>
        </w:rPr>
        <w:t>место испоруке"</w:t>
      </w:r>
    </w:p>
    <w:p w14:paraId="5FB67F9D" w14:textId="77777777" w:rsidR="002116AA" w:rsidRPr="002354E9" w:rsidRDefault="002116AA" w:rsidP="00921996">
      <w:pPr>
        <w:pStyle w:val="NoSpacing"/>
        <w:jc w:val="both"/>
        <w:rPr>
          <w:rFonts w:ascii="Arial Narrow" w:hAnsi="Arial Narrow"/>
          <w:lang w:val="sr-Cyrl-RS"/>
        </w:rPr>
      </w:pPr>
    </w:p>
    <w:p w14:paraId="774A873E"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1126FA" w:rsidRPr="002354E9">
        <w:rPr>
          <w:rFonts w:ascii="Arial Narrow" w:hAnsi="Arial Narrow"/>
          <w:lang w:val="sr-Cyrl-RS"/>
        </w:rPr>
        <w:t>Тарифа „т</w:t>
      </w:r>
      <w:r w:rsidR="00921996" w:rsidRPr="002354E9">
        <w:rPr>
          <w:rFonts w:ascii="Arial Narrow" w:hAnsi="Arial Narrow"/>
          <w:lang w:val="sr-Cyrl-RS"/>
        </w:rPr>
        <w:t>рошак гарантованог снабдевача" за све категорије купаца с</w:t>
      </w:r>
      <w:r w:rsidR="002116AA" w:rsidRPr="002354E9">
        <w:rPr>
          <w:rFonts w:ascii="Arial Narrow" w:hAnsi="Arial Narrow"/>
          <w:lang w:val="sr-Cyrl-RS"/>
        </w:rPr>
        <w:t xml:space="preserve">е утврђује у једнаком износу за </w:t>
      </w:r>
      <w:r w:rsidR="00921996" w:rsidRPr="002354E9">
        <w:rPr>
          <w:rFonts w:ascii="Arial Narrow" w:hAnsi="Arial Narrow"/>
          <w:lang w:val="sr-Cyrl-RS"/>
        </w:rPr>
        <w:t>календарски месец.</w:t>
      </w:r>
    </w:p>
    <w:p w14:paraId="0133543B"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1126FA" w:rsidRPr="002354E9">
        <w:rPr>
          <w:rFonts w:ascii="Arial Narrow" w:hAnsi="Arial Narrow"/>
          <w:lang w:val="sr-Cyrl-RS"/>
        </w:rPr>
        <w:t>Тарифа „</w:t>
      </w:r>
      <w:r w:rsidR="00921996" w:rsidRPr="002354E9">
        <w:rPr>
          <w:rFonts w:ascii="Arial Narrow" w:hAnsi="Arial Narrow"/>
          <w:lang w:val="sr-Cyrl-RS"/>
        </w:rPr>
        <w:t>трошак гарантованог снабдевача" се изражава у динарима по месту испоруке.</w:t>
      </w:r>
    </w:p>
    <w:p w14:paraId="293314E8" w14:textId="77777777" w:rsidR="00921996" w:rsidRPr="002354E9" w:rsidRDefault="00E42A42" w:rsidP="00921996">
      <w:pPr>
        <w:pStyle w:val="NoSpacing"/>
        <w:jc w:val="both"/>
        <w:rPr>
          <w:rFonts w:ascii="Arial Narrow" w:hAnsi="Arial Narrow"/>
          <w:lang w:val="sr-Cyrl-RS"/>
        </w:rPr>
      </w:pPr>
      <w:r w:rsidRPr="002354E9">
        <w:rPr>
          <w:rFonts w:ascii="Arial Narrow" w:hAnsi="Arial Narrow"/>
          <w:lang w:val="sr-Cyrl-RS"/>
        </w:rPr>
        <w:tab/>
      </w:r>
      <w:r w:rsidR="001126FA" w:rsidRPr="002354E9">
        <w:rPr>
          <w:rFonts w:ascii="Arial Narrow" w:hAnsi="Arial Narrow"/>
          <w:lang w:val="sr-Cyrl-RS"/>
        </w:rPr>
        <w:t>Тарифа „</w:t>
      </w:r>
      <w:r w:rsidR="00921996" w:rsidRPr="002354E9">
        <w:rPr>
          <w:rFonts w:ascii="Arial Narrow" w:hAnsi="Arial Narrow"/>
          <w:lang w:val="sr-Cyrl-RS"/>
        </w:rPr>
        <w:t>трошак гарантованог снабдевача" се одређује на основу</w:t>
      </w:r>
      <w:r w:rsidR="002116AA" w:rsidRPr="002354E9">
        <w:rPr>
          <w:rFonts w:ascii="Arial Narrow" w:hAnsi="Arial Narrow"/>
          <w:lang w:val="sr-Cyrl-RS"/>
        </w:rPr>
        <w:t xml:space="preserve"> оперативних трошкова, трошкова </w:t>
      </w:r>
      <w:r w:rsidR="00921996" w:rsidRPr="002354E9">
        <w:rPr>
          <w:rFonts w:ascii="Arial Narrow" w:hAnsi="Arial Narrow"/>
          <w:lang w:val="sr-Cyrl-RS"/>
        </w:rPr>
        <w:t>амортизације и осталих прихода гарантованог снабдевача одређен</w:t>
      </w:r>
      <w:r w:rsidR="002116AA" w:rsidRPr="002354E9">
        <w:rPr>
          <w:rFonts w:ascii="Arial Narrow" w:hAnsi="Arial Narrow"/>
          <w:lang w:val="sr-Cyrl-RS"/>
        </w:rPr>
        <w:t xml:space="preserve">их у складу са поглављем IV.2.oвe </w:t>
      </w:r>
      <w:r w:rsidR="00921996" w:rsidRPr="002354E9">
        <w:rPr>
          <w:rFonts w:ascii="Arial Narrow" w:hAnsi="Arial Narrow"/>
          <w:lang w:val="sr-Cyrl-RS"/>
        </w:rPr>
        <w:t>методологије, према следећој формули:</w:t>
      </w:r>
    </w:p>
    <w:p w14:paraId="27B5C7F9" w14:textId="77777777" w:rsidR="002116AA" w:rsidRPr="002354E9" w:rsidRDefault="002116AA" w:rsidP="00921996">
      <w:pPr>
        <w:pStyle w:val="NoSpacing"/>
        <w:jc w:val="both"/>
        <w:rPr>
          <w:rFonts w:ascii="Arial Narrow" w:hAnsi="Arial Narrow"/>
          <w:lang w:val="sr-Cyrl-RS"/>
        </w:rPr>
      </w:pPr>
    </w:p>
    <w:p w14:paraId="03C56993"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ТГС = ((ОТ</w:t>
      </w:r>
      <w:r w:rsidRPr="002354E9">
        <w:rPr>
          <w:rFonts w:ascii="Arial Narrow" w:hAnsi="Arial Narrow"/>
          <w:vertAlign w:val="subscript"/>
          <w:lang w:val="sr-Cyrl-RS"/>
        </w:rPr>
        <w:t>т</w:t>
      </w:r>
      <w:r w:rsidRPr="002354E9">
        <w:rPr>
          <w:rFonts w:ascii="Arial Narrow" w:hAnsi="Arial Narrow"/>
          <w:lang w:val="sr-Cyrl-RS"/>
        </w:rPr>
        <w:t xml:space="preserve"> + А</w:t>
      </w:r>
      <w:r w:rsidRPr="002354E9">
        <w:rPr>
          <w:rFonts w:ascii="Arial Narrow" w:hAnsi="Arial Narrow"/>
          <w:vertAlign w:val="subscript"/>
          <w:lang w:val="sr-Cyrl-RS"/>
        </w:rPr>
        <w:t>т</w:t>
      </w:r>
      <w:r w:rsidRPr="002354E9">
        <w:rPr>
          <w:rFonts w:ascii="Arial Narrow" w:hAnsi="Arial Narrow"/>
          <w:lang w:val="sr-Cyrl-RS"/>
        </w:rPr>
        <w:t xml:space="preserve"> - ОП</w:t>
      </w:r>
      <w:r w:rsidRPr="002354E9">
        <w:rPr>
          <w:rFonts w:ascii="Arial Narrow" w:hAnsi="Arial Narrow"/>
          <w:vertAlign w:val="subscript"/>
          <w:lang w:val="sr-Cyrl-RS"/>
        </w:rPr>
        <w:t>т</w:t>
      </w:r>
      <w:r w:rsidR="002116AA" w:rsidRPr="002354E9">
        <w:rPr>
          <w:rFonts w:ascii="Arial Narrow" w:hAnsi="Arial Narrow"/>
          <w:lang w:val="sr-Cyrl-RS"/>
        </w:rPr>
        <w:t>)/</w:t>
      </w:r>
      <w:r w:rsidRPr="002354E9">
        <w:rPr>
          <w:rFonts w:ascii="Arial Narrow" w:hAnsi="Arial Narrow"/>
          <w:lang w:val="sr-Cyrl-RS"/>
        </w:rPr>
        <w:t xml:space="preserve"> МИ</w:t>
      </w:r>
      <w:r w:rsidR="002116AA" w:rsidRPr="002354E9">
        <w:rPr>
          <w:rFonts w:ascii="Arial Narrow" w:hAnsi="Arial Narrow"/>
          <w:lang w:val="sr-Cyrl-RS"/>
        </w:rPr>
        <w:t>т)/</w:t>
      </w:r>
      <w:r w:rsidRPr="002354E9">
        <w:rPr>
          <w:rFonts w:ascii="Arial Narrow" w:hAnsi="Arial Narrow"/>
          <w:lang w:val="sr-Cyrl-RS"/>
        </w:rPr>
        <w:t>12</w:t>
      </w:r>
    </w:p>
    <w:p w14:paraId="476FDA85" w14:textId="77777777" w:rsidR="002116AA" w:rsidRPr="002354E9" w:rsidRDefault="002116AA" w:rsidP="00921996">
      <w:pPr>
        <w:pStyle w:val="NoSpacing"/>
        <w:jc w:val="both"/>
        <w:rPr>
          <w:rFonts w:ascii="Arial Narrow" w:hAnsi="Arial Narrow"/>
          <w:lang w:val="sr-Cyrl-RS"/>
        </w:rPr>
      </w:pPr>
    </w:p>
    <w:p w14:paraId="291F05A9"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где су:</w:t>
      </w:r>
    </w:p>
    <w:p w14:paraId="2628DE64" w14:textId="77777777" w:rsidR="002116AA" w:rsidRPr="002354E9" w:rsidRDefault="002116AA" w:rsidP="00921996">
      <w:pPr>
        <w:pStyle w:val="NoSpacing"/>
        <w:jc w:val="both"/>
        <w:rPr>
          <w:rFonts w:ascii="Arial Narrow" w:hAnsi="Arial Narrow"/>
          <w:lang w:val="sr-Cyrl-RS"/>
        </w:rPr>
      </w:pPr>
    </w:p>
    <w:p w14:paraId="08E86C70" w14:textId="77777777" w:rsidR="002116AA" w:rsidRPr="002354E9" w:rsidRDefault="00921996" w:rsidP="00921996">
      <w:pPr>
        <w:pStyle w:val="NoSpacing"/>
        <w:jc w:val="both"/>
        <w:rPr>
          <w:rFonts w:ascii="Arial Narrow" w:hAnsi="Arial Narrow"/>
          <w:lang w:val="sr-Cyrl-RS"/>
        </w:rPr>
      </w:pPr>
      <w:r w:rsidRPr="002354E9">
        <w:rPr>
          <w:rFonts w:ascii="Arial Narrow" w:hAnsi="Arial Narrow"/>
          <w:lang w:val="sr-Cyrl-RS"/>
        </w:rPr>
        <w:t xml:space="preserve">ТГС - </w:t>
      </w:r>
      <w:r w:rsidR="001126FA" w:rsidRPr="002354E9">
        <w:rPr>
          <w:rFonts w:ascii="Arial Narrow" w:hAnsi="Arial Narrow"/>
          <w:lang w:val="sr-Cyrl-RS"/>
        </w:rPr>
        <w:t xml:space="preserve">             </w:t>
      </w:r>
      <w:r w:rsidR="0083654F" w:rsidRPr="002354E9">
        <w:rPr>
          <w:rFonts w:ascii="Arial Narrow" w:hAnsi="Arial Narrow"/>
          <w:lang w:val="sr-Cyrl-RS"/>
        </w:rPr>
        <w:t>тарифа „</w:t>
      </w:r>
      <w:r w:rsidRPr="002354E9">
        <w:rPr>
          <w:rFonts w:ascii="Arial Narrow" w:hAnsi="Arial Narrow"/>
          <w:lang w:val="sr-Cyrl-RS"/>
        </w:rPr>
        <w:t xml:space="preserve">трошак гарантованог снабдевача" </w:t>
      </w:r>
      <w:r w:rsidR="002116AA" w:rsidRPr="002354E9">
        <w:rPr>
          <w:rFonts w:ascii="Arial Narrow" w:hAnsi="Arial Narrow"/>
          <w:lang w:val="sr-Cyrl-RS"/>
        </w:rPr>
        <w:t>(у динарима по месту испоруке);</w:t>
      </w:r>
    </w:p>
    <w:p w14:paraId="5794AA73"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ОТ</w:t>
      </w:r>
      <w:r w:rsidRPr="002354E9">
        <w:rPr>
          <w:rFonts w:ascii="Arial Narrow" w:hAnsi="Arial Narrow"/>
          <w:vertAlign w:val="subscript"/>
          <w:lang w:val="sr-Cyrl-RS"/>
        </w:rPr>
        <w:t>т</w:t>
      </w:r>
      <w:r w:rsidRPr="002354E9">
        <w:rPr>
          <w:rFonts w:ascii="Arial Narrow" w:hAnsi="Arial Narrow"/>
          <w:lang w:val="sr-Cyrl-RS"/>
        </w:rPr>
        <w:t xml:space="preserve"> - </w:t>
      </w:r>
      <w:r w:rsidR="001126FA" w:rsidRPr="002354E9">
        <w:rPr>
          <w:rFonts w:ascii="Arial Narrow" w:hAnsi="Arial Narrow"/>
          <w:lang w:val="sr-Cyrl-RS"/>
        </w:rPr>
        <w:t xml:space="preserve">              </w:t>
      </w:r>
      <w:r w:rsidRPr="002354E9">
        <w:rPr>
          <w:rFonts w:ascii="Arial Narrow" w:hAnsi="Arial Narrow"/>
          <w:lang w:val="sr-Cyrl-RS"/>
        </w:rPr>
        <w:t>оперативни трошкови у периоду т (у динарима);</w:t>
      </w:r>
    </w:p>
    <w:p w14:paraId="7D5BEC98"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А</w:t>
      </w:r>
      <w:r w:rsidRPr="002354E9">
        <w:rPr>
          <w:rFonts w:ascii="Arial Narrow" w:hAnsi="Arial Narrow"/>
          <w:vertAlign w:val="subscript"/>
          <w:lang w:val="sr-Cyrl-RS"/>
        </w:rPr>
        <w:t>т</w:t>
      </w:r>
      <w:r w:rsidRPr="002354E9">
        <w:rPr>
          <w:rFonts w:ascii="Arial Narrow" w:hAnsi="Arial Narrow"/>
          <w:lang w:val="sr-Cyrl-RS"/>
        </w:rPr>
        <w:t xml:space="preserve"> </w:t>
      </w:r>
      <w:r w:rsidR="001126FA" w:rsidRPr="002354E9">
        <w:rPr>
          <w:rFonts w:ascii="Arial Narrow" w:hAnsi="Arial Narrow"/>
          <w:lang w:val="sr-Cyrl-RS"/>
        </w:rPr>
        <w:t>–</w:t>
      </w:r>
      <w:r w:rsidRPr="002354E9">
        <w:rPr>
          <w:rFonts w:ascii="Arial Narrow" w:hAnsi="Arial Narrow"/>
          <w:lang w:val="sr-Cyrl-RS"/>
        </w:rPr>
        <w:t xml:space="preserve"> </w:t>
      </w:r>
      <w:r w:rsidR="001126FA" w:rsidRPr="002354E9">
        <w:rPr>
          <w:rFonts w:ascii="Arial Narrow" w:hAnsi="Arial Narrow"/>
          <w:lang w:val="sr-Cyrl-RS"/>
        </w:rPr>
        <w:t xml:space="preserve">                </w:t>
      </w:r>
      <w:r w:rsidRPr="002354E9">
        <w:rPr>
          <w:rFonts w:ascii="Arial Narrow" w:hAnsi="Arial Narrow"/>
          <w:lang w:val="sr-Cyrl-RS"/>
        </w:rPr>
        <w:t>трошкови амортиз</w:t>
      </w:r>
      <w:r w:rsidR="002116AA" w:rsidRPr="002354E9">
        <w:rPr>
          <w:rFonts w:ascii="Arial Narrow" w:hAnsi="Arial Narrow"/>
          <w:lang w:val="sr-Cyrl-RS"/>
        </w:rPr>
        <w:t>ације у периоду т (у динарима);</w:t>
      </w:r>
    </w:p>
    <w:p w14:paraId="4A9075DC"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 xml:space="preserve">ОПт - </w:t>
      </w:r>
      <w:r w:rsidR="001126FA" w:rsidRPr="002354E9">
        <w:rPr>
          <w:rFonts w:ascii="Arial Narrow" w:hAnsi="Arial Narrow"/>
          <w:lang w:val="sr-Cyrl-RS"/>
        </w:rPr>
        <w:t xml:space="preserve">             </w:t>
      </w:r>
      <w:r w:rsidRPr="002354E9">
        <w:rPr>
          <w:rFonts w:ascii="Arial Narrow" w:hAnsi="Arial Narrow"/>
          <w:lang w:val="sr-Cyrl-RS"/>
        </w:rPr>
        <w:t>остали приходи у периоду т (у динарима) и</w:t>
      </w:r>
    </w:p>
    <w:p w14:paraId="23064F77" w14:textId="77777777" w:rsidR="00921996" w:rsidRPr="002354E9" w:rsidRDefault="00921996" w:rsidP="00921996">
      <w:pPr>
        <w:pStyle w:val="NoSpacing"/>
        <w:jc w:val="both"/>
        <w:rPr>
          <w:rFonts w:ascii="Arial Narrow" w:hAnsi="Arial Narrow"/>
          <w:lang w:val="sr-Cyrl-RS"/>
        </w:rPr>
      </w:pPr>
      <w:r w:rsidRPr="002354E9">
        <w:rPr>
          <w:rFonts w:ascii="Arial Narrow" w:hAnsi="Arial Narrow"/>
          <w:lang w:val="sr-Cyrl-RS"/>
        </w:rPr>
        <w:t xml:space="preserve">МИт - </w:t>
      </w:r>
      <w:r w:rsidR="001126FA" w:rsidRPr="002354E9">
        <w:rPr>
          <w:rFonts w:ascii="Arial Narrow" w:hAnsi="Arial Narrow"/>
          <w:lang w:val="sr-Cyrl-RS"/>
        </w:rPr>
        <w:t xml:space="preserve">             </w:t>
      </w:r>
      <w:r w:rsidRPr="002354E9">
        <w:rPr>
          <w:rFonts w:ascii="Arial Narrow" w:hAnsi="Arial Narrow"/>
          <w:lang w:val="sr-Cyrl-RS"/>
        </w:rPr>
        <w:t>тарифни елемент</w:t>
      </w:r>
      <w:r w:rsidR="002116AA" w:rsidRPr="002354E9">
        <w:rPr>
          <w:rFonts w:ascii="Arial Narrow" w:hAnsi="Arial Narrow"/>
          <w:lang w:val="sr-Cyrl-RS"/>
        </w:rPr>
        <w:t xml:space="preserve"> "место испоруке" у лериоду т."</w:t>
      </w:r>
    </w:p>
    <w:p w14:paraId="44235A34" w14:textId="77777777" w:rsidR="00921996" w:rsidRPr="002354E9" w:rsidRDefault="00921996" w:rsidP="00921996">
      <w:pPr>
        <w:pStyle w:val="NoSpacing"/>
        <w:jc w:val="both"/>
        <w:rPr>
          <w:rFonts w:ascii="Arial Narrow" w:hAnsi="Arial Narrow"/>
          <w:lang w:val="sr-Cyrl-RS"/>
        </w:rPr>
      </w:pPr>
    </w:p>
    <w:p w14:paraId="1B484BCB" w14:textId="77777777" w:rsidR="00450BC5" w:rsidRPr="002354E9" w:rsidRDefault="00450BC5" w:rsidP="00450BC5">
      <w:pPr>
        <w:pStyle w:val="NoSpacing"/>
        <w:jc w:val="both"/>
        <w:rPr>
          <w:rFonts w:ascii="Arial Narrow" w:hAnsi="Arial Narrow"/>
          <w:lang w:val="sr-Cyrl-RS"/>
        </w:rPr>
      </w:pPr>
    </w:p>
    <w:p w14:paraId="3F90687D" w14:textId="77777777" w:rsidR="003B470D" w:rsidRPr="002354E9" w:rsidRDefault="003B470D" w:rsidP="00450BC5">
      <w:pPr>
        <w:pStyle w:val="NoSpacing"/>
        <w:jc w:val="both"/>
        <w:rPr>
          <w:rFonts w:ascii="Arial Narrow" w:hAnsi="Arial Narrow"/>
          <w:lang w:val="sr-Cyrl-RS"/>
        </w:rPr>
      </w:pPr>
    </w:p>
    <w:p w14:paraId="220550AA"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IX. НАЧИН ОБРАЧУНА</w:t>
      </w:r>
    </w:p>
    <w:p w14:paraId="40F447A6" w14:textId="77777777" w:rsidR="002116AA" w:rsidRPr="002354E9" w:rsidRDefault="002116AA" w:rsidP="00450BC5">
      <w:pPr>
        <w:pStyle w:val="NoSpacing"/>
        <w:jc w:val="both"/>
        <w:rPr>
          <w:rFonts w:ascii="Arial Narrow" w:hAnsi="Arial Narrow"/>
          <w:lang w:val="sr-Cyrl-RS"/>
        </w:rPr>
      </w:pPr>
    </w:p>
    <w:p w14:paraId="766D867D"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Продата електрична енергија се обрачунава на основу тарифа за обрачунски период.</w:t>
      </w:r>
    </w:p>
    <w:p w14:paraId="62CD6BC9" w14:textId="77777777" w:rsidR="00450BC5" w:rsidRPr="002354E9" w:rsidRDefault="00450BC5" w:rsidP="00450BC5">
      <w:pPr>
        <w:pStyle w:val="NoSpacing"/>
        <w:jc w:val="both"/>
        <w:rPr>
          <w:rFonts w:ascii="Arial Narrow" w:hAnsi="Arial Narrow"/>
          <w:lang w:val="sr-Cyrl-RS"/>
        </w:rPr>
      </w:pPr>
    </w:p>
    <w:p w14:paraId="7DACD9F4"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Ако се у току обрачунског периода промене тарифе, ел</w:t>
      </w:r>
      <w:r w:rsidR="003B470D" w:rsidRPr="002354E9">
        <w:rPr>
          <w:rFonts w:ascii="Arial Narrow" w:hAnsi="Arial Narrow"/>
          <w:lang w:val="sr-Cyrl-RS"/>
        </w:rPr>
        <w:t xml:space="preserve">ектрична енергија се обрачунава </w:t>
      </w:r>
      <w:r w:rsidR="00450BC5" w:rsidRPr="002354E9">
        <w:rPr>
          <w:rFonts w:ascii="Arial Narrow" w:hAnsi="Arial Narrow"/>
          <w:lang w:val="sr-Cyrl-RS"/>
        </w:rPr>
        <w:t>применом до тада важећих и нових тарифа, сразмерно броју да</w:t>
      </w:r>
      <w:r w:rsidR="003B470D" w:rsidRPr="002354E9">
        <w:rPr>
          <w:rFonts w:ascii="Arial Narrow" w:hAnsi="Arial Narrow"/>
          <w:lang w:val="sr-Cyrl-RS"/>
        </w:rPr>
        <w:t xml:space="preserve">на њиховог важења у обрачунском </w:t>
      </w:r>
      <w:r w:rsidR="00450BC5" w:rsidRPr="002354E9">
        <w:rPr>
          <w:rFonts w:ascii="Arial Narrow" w:hAnsi="Arial Narrow"/>
          <w:lang w:val="sr-Cyrl-RS"/>
        </w:rPr>
        <w:t>периоду.</w:t>
      </w:r>
    </w:p>
    <w:p w14:paraId="6B3260F8" w14:textId="77777777" w:rsidR="003B470D" w:rsidRPr="002354E9" w:rsidRDefault="003B470D" w:rsidP="00450BC5">
      <w:pPr>
        <w:pStyle w:val="NoSpacing"/>
        <w:jc w:val="both"/>
        <w:rPr>
          <w:rFonts w:ascii="Arial Narrow" w:hAnsi="Arial Narrow"/>
          <w:lang w:val="sr-Cyrl-RS"/>
        </w:rPr>
      </w:pPr>
    </w:p>
    <w:p w14:paraId="06BF09B3" w14:textId="77777777" w:rsidR="001126FA" w:rsidRPr="002354E9" w:rsidRDefault="001126FA" w:rsidP="00450BC5">
      <w:pPr>
        <w:pStyle w:val="NoSpacing"/>
        <w:jc w:val="both"/>
        <w:rPr>
          <w:rFonts w:ascii="Arial Narrow" w:hAnsi="Arial Narrow"/>
          <w:lang w:val="sr-Cyrl-RS"/>
        </w:rPr>
      </w:pPr>
    </w:p>
    <w:p w14:paraId="69E3D863"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 ПОСЕБНЕ ОДРЕДБЕ ЗА ОБРАЧУН</w:t>
      </w:r>
    </w:p>
    <w:p w14:paraId="64F14F4A" w14:textId="77777777" w:rsidR="003B470D" w:rsidRPr="002354E9" w:rsidRDefault="003B470D" w:rsidP="00450BC5">
      <w:pPr>
        <w:pStyle w:val="NoSpacing"/>
        <w:jc w:val="both"/>
        <w:rPr>
          <w:rFonts w:ascii="Arial Narrow" w:hAnsi="Arial Narrow"/>
          <w:lang w:val="sr-Cyrl-RS"/>
        </w:rPr>
      </w:pPr>
    </w:p>
    <w:p w14:paraId="187BB75B" w14:textId="77777777" w:rsidR="00E42A42" w:rsidRPr="002354E9" w:rsidRDefault="00E42A42" w:rsidP="00450BC5">
      <w:pPr>
        <w:pStyle w:val="NoSpacing"/>
        <w:jc w:val="both"/>
        <w:rPr>
          <w:rFonts w:ascii="Arial Narrow" w:hAnsi="Arial Narrow"/>
          <w:lang w:val="sr-Cyrl-RS"/>
        </w:rPr>
      </w:pPr>
    </w:p>
    <w:p w14:paraId="5D35DFFE"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X.1. Прекид или ограничење испоруке електричне енергије због поремећаја у систему</w:t>
      </w:r>
    </w:p>
    <w:p w14:paraId="76DF0D7A" w14:textId="77777777" w:rsidR="003B470D" w:rsidRPr="002354E9" w:rsidRDefault="003B470D" w:rsidP="00450BC5">
      <w:pPr>
        <w:pStyle w:val="NoSpacing"/>
        <w:jc w:val="both"/>
        <w:rPr>
          <w:rFonts w:ascii="Arial Narrow" w:hAnsi="Arial Narrow"/>
          <w:b/>
          <w:lang w:val="sr-Cyrl-RS"/>
        </w:rPr>
      </w:pPr>
    </w:p>
    <w:p w14:paraId="66150B56" w14:textId="38603B79"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У случају прекида испоруке електричне енергије због порем</w:t>
      </w:r>
      <w:r w:rsidR="003B470D" w:rsidRPr="002354E9">
        <w:rPr>
          <w:rFonts w:ascii="Arial Narrow" w:hAnsi="Arial Narrow"/>
          <w:lang w:val="sr-Cyrl-RS"/>
        </w:rPr>
        <w:t xml:space="preserve">ећаја у </w:t>
      </w:r>
      <w:r w:rsidR="009943AA">
        <w:rPr>
          <w:rFonts w:ascii="Arial Narrow" w:hAnsi="Arial Narrow"/>
          <w:lang w:val="sr-Cyrl-RS"/>
        </w:rPr>
        <w:t xml:space="preserve">преносном, односно </w:t>
      </w:r>
      <w:r w:rsidR="003B470D" w:rsidRPr="002354E9">
        <w:rPr>
          <w:rFonts w:ascii="Arial Narrow" w:hAnsi="Arial Narrow"/>
          <w:lang w:val="sr-Cyrl-RS"/>
        </w:rPr>
        <w:t xml:space="preserve">дистрибутивном систему, </w:t>
      </w:r>
      <w:r w:rsidR="00450BC5" w:rsidRPr="002354E9">
        <w:rPr>
          <w:rFonts w:ascii="Arial Narrow" w:hAnsi="Arial Narrow"/>
          <w:lang w:val="sr-Cyrl-RS"/>
        </w:rPr>
        <w:t>при утврђивању месечне максималне активне снаге, нећ</w:t>
      </w:r>
      <w:r w:rsidR="003B470D" w:rsidRPr="002354E9">
        <w:rPr>
          <w:rFonts w:ascii="Arial Narrow" w:hAnsi="Arial Narrow"/>
          <w:lang w:val="sr-Cyrl-RS"/>
        </w:rPr>
        <w:t xml:space="preserve">е се узимати у обзир постигнута </w:t>
      </w:r>
      <w:r w:rsidR="00450BC5" w:rsidRPr="002354E9">
        <w:rPr>
          <w:rFonts w:ascii="Arial Narrow" w:hAnsi="Arial Narrow"/>
          <w:lang w:val="sr-Cyrl-RS"/>
        </w:rPr>
        <w:t>оптерећења у првих осам часова након успостављања нормалне ис</w:t>
      </w:r>
      <w:r w:rsidR="003B470D" w:rsidRPr="002354E9">
        <w:rPr>
          <w:rFonts w:ascii="Arial Narrow" w:hAnsi="Arial Narrow"/>
          <w:lang w:val="sr-Cyrl-RS"/>
        </w:rPr>
        <w:t xml:space="preserve">поруке електричне енергије, ако </w:t>
      </w:r>
      <w:r w:rsidR="00450BC5" w:rsidRPr="002354E9">
        <w:rPr>
          <w:rFonts w:ascii="Arial Narrow" w:hAnsi="Arial Narrow"/>
          <w:lang w:val="sr-Cyrl-RS"/>
        </w:rPr>
        <w:t>су остварене техничке могућности за утврђивање тог оптерећења.</w:t>
      </w:r>
    </w:p>
    <w:p w14:paraId="5060D28F" w14:textId="77777777" w:rsidR="001126FA" w:rsidRPr="002354E9" w:rsidRDefault="001126FA" w:rsidP="00450BC5">
      <w:pPr>
        <w:pStyle w:val="NoSpacing"/>
        <w:jc w:val="both"/>
        <w:rPr>
          <w:rFonts w:ascii="Arial Narrow" w:hAnsi="Arial Narrow"/>
          <w:lang w:val="sr-Cyrl-RS"/>
        </w:rPr>
      </w:pPr>
    </w:p>
    <w:p w14:paraId="2D7A9C81" w14:textId="19781D6D"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Ако је прекид испоруке електричне енергије због поремећа</w:t>
      </w:r>
      <w:r w:rsidR="003B470D" w:rsidRPr="002354E9">
        <w:rPr>
          <w:rFonts w:ascii="Arial Narrow" w:hAnsi="Arial Narrow"/>
          <w:lang w:val="sr-Cyrl-RS"/>
        </w:rPr>
        <w:t xml:space="preserve">ја у </w:t>
      </w:r>
      <w:r w:rsidR="00BC7DCC">
        <w:rPr>
          <w:rFonts w:ascii="Arial Narrow" w:hAnsi="Arial Narrow"/>
          <w:lang w:val="sr-Cyrl-RS"/>
        </w:rPr>
        <w:t xml:space="preserve">преносном, </w:t>
      </w:r>
      <w:r w:rsidR="003B470D" w:rsidRPr="002354E9">
        <w:rPr>
          <w:rFonts w:ascii="Arial Narrow" w:hAnsi="Arial Narrow"/>
          <w:lang w:val="sr-Cyrl-RS"/>
        </w:rPr>
        <w:t xml:space="preserve">дистрибутивном систему или </w:t>
      </w:r>
      <w:r w:rsidR="00450BC5" w:rsidRPr="002354E9">
        <w:rPr>
          <w:rFonts w:ascii="Arial Narrow" w:hAnsi="Arial Narrow"/>
          <w:lang w:val="sr-Cyrl-RS"/>
        </w:rPr>
        <w:t>услед квара на постројењима купца проузрокованог вишо</w:t>
      </w:r>
      <w:r w:rsidR="003B470D" w:rsidRPr="002354E9">
        <w:rPr>
          <w:rFonts w:ascii="Arial Narrow" w:hAnsi="Arial Narrow"/>
          <w:lang w:val="sr-Cyrl-RS"/>
        </w:rPr>
        <w:t xml:space="preserve">м силом, трајао дуже од 24 часа </w:t>
      </w:r>
      <w:r w:rsidR="00450BC5" w:rsidRPr="002354E9">
        <w:rPr>
          <w:rFonts w:ascii="Arial Narrow" w:hAnsi="Arial Narrow"/>
          <w:lang w:val="sr-Cyrl-RS"/>
        </w:rPr>
        <w:t>непрекидно, износи обрачунати по тарифном елементу „активна</w:t>
      </w:r>
      <w:r w:rsidR="003B470D" w:rsidRPr="002354E9">
        <w:rPr>
          <w:rFonts w:ascii="Arial Narrow" w:hAnsi="Arial Narrow"/>
          <w:lang w:val="sr-Cyrl-RS"/>
        </w:rPr>
        <w:t xml:space="preserve"> снага“ ће се умањити сразмерно </w:t>
      </w:r>
      <w:r w:rsidR="00450BC5" w:rsidRPr="002354E9">
        <w:rPr>
          <w:rFonts w:ascii="Arial Narrow" w:hAnsi="Arial Narrow"/>
          <w:lang w:val="sr-Cyrl-RS"/>
        </w:rPr>
        <w:t>започетом броју дана трајања прекида у обрачунском периоду.</w:t>
      </w:r>
    </w:p>
    <w:p w14:paraId="53D2D18F" w14:textId="77777777" w:rsidR="001126FA" w:rsidRPr="002354E9" w:rsidRDefault="001126FA" w:rsidP="00450BC5">
      <w:pPr>
        <w:pStyle w:val="NoSpacing"/>
        <w:jc w:val="both"/>
        <w:rPr>
          <w:rFonts w:ascii="Arial Narrow" w:hAnsi="Arial Narrow"/>
          <w:lang w:val="sr-Cyrl-RS"/>
        </w:rPr>
      </w:pPr>
    </w:p>
    <w:p w14:paraId="59BE4CD7"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Купцу се, као максимална месечна снага, обрачунава снаг</w:t>
      </w:r>
      <w:r w:rsidR="003B470D" w:rsidRPr="002354E9">
        <w:rPr>
          <w:rFonts w:ascii="Arial Narrow" w:hAnsi="Arial Narrow"/>
          <w:lang w:val="sr-Cyrl-RS"/>
        </w:rPr>
        <w:t xml:space="preserve">а измерена у периоду ограничења </w:t>
      </w:r>
      <w:r w:rsidR="00450BC5" w:rsidRPr="002354E9">
        <w:rPr>
          <w:rFonts w:ascii="Arial Narrow" w:hAnsi="Arial Narrow"/>
          <w:lang w:val="sr-Cyrl-RS"/>
        </w:rPr>
        <w:t>испоруке, ако је већа од највеће снаге измерене изван тог периода.</w:t>
      </w:r>
    </w:p>
    <w:p w14:paraId="7496B18A" w14:textId="77777777" w:rsidR="003B470D" w:rsidRPr="002354E9" w:rsidRDefault="003B470D" w:rsidP="00450BC5">
      <w:pPr>
        <w:pStyle w:val="NoSpacing"/>
        <w:jc w:val="both"/>
        <w:rPr>
          <w:rFonts w:ascii="Arial Narrow" w:hAnsi="Arial Narrow"/>
          <w:lang w:val="sr-Cyrl-RS"/>
        </w:rPr>
      </w:pPr>
    </w:p>
    <w:p w14:paraId="5425E861" w14:textId="77777777" w:rsidR="0083654F" w:rsidRPr="002354E9" w:rsidRDefault="0083654F" w:rsidP="00450BC5">
      <w:pPr>
        <w:pStyle w:val="NoSpacing"/>
        <w:jc w:val="both"/>
        <w:rPr>
          <w:rFonts w:ascii="Arial Narrow" w:hAnsi="Arial Narrow"/>
          <w:lang w:val="sr-Cyrl-RS"/>
        </w:rPr>
      </w:pPr>
    </w:p>
    <w:p w14:paraId="4D50A4C8" w14:textId="5091ED00" w:rsidR="00450BC5" w:rsidRPr="002354E9" w:rsidRDefault="00450BC5" w:rsidP="00E42A42">
      <w:pPr>
        <w:pStyle w:val="NoSpacing"/>
        <w:ind w:left="426" w:hanging="426"/>
        <w:jc w:val="both"/>
        <w:rPr>
          <w:rFonts w:ascii="Arial Narrow" w:hAnsi="Arial Narrow"/>
          <w:b/>
          <w:lang w:val="sr-Cyrl-RS"/>
        </w:rPr>
      </w:pPr>
      <w:r w:rsidRPr="002354E9">
        <w:rPr>
          <w:rFonts w:ascii="Arial Narrow" w:hAnsi="Arial Narrow"/>
          <w:b/>
          <w:lang w:val="sr-Cyrl-RS"/>
        </w:rPr>
        <w:t>X.2. Објекат који се први пут прикључује на систем, пријава и о</w:t>
      </w:r>
      <w:r w:rsidR="002116AA" w:rsidRPr="002354E9">
        <w:rPr>
          <w:rFonts w:ascii="Arial Narrow" w:hAnsi="Arial Narrow"/>
          <w:b/>
          <w:lang w:val="sr-Cyrl-RS"/>
        </w:rPr>
        <w:t>дјава купца и обустава испоруке</w:t>
      </w:r>
      <w:r w:rsidR="00687AEB" w:rsidRPr="00364E12">
        <w:rPr>
          <w:rFonts w:ascii="Arial Narrow" w:hAnsi="Arial Narrow"/>
          <w:b/>
          <w:lang w:val="sr-Cyrl-RS"/>
        </w:rPr>
        <w:t xml:space="preserve"> </w:t>
      </w:r>
      <w:r w:rsidR="00282E5E">
        <w:rPr>
          <w:rFonts w:ascii="Arial Narrow" w:hAnsi="Arial Narrow"/>
          <w:b/>
          <w:lang w:val="sr-Cyrl-RS"/>
        </w:rPr>
        <w:t xml:space="preserve">у </w:t>
      </w:r>
      <w:r w:rsidRPr="002354E9">
        <w:rPr>
          <w:rFonts w:ascii="Arial Narrow" w:hAnsi="Arial Narrow"/>
          <w:b/>
          <w:lang w:val="sr-Cyrl-RS"/>
        </w:rPr>
        <w:t>објекту купца</w:t>
      </w:r>
    </w:p>
    <w:p w14:paraId="29CE7ACD" w14:textId="77777777" w:rsidR="001126FA" w:rsidRPr="002354E9" w:rsidRDefault="00E42A42" w:rsidP="00450BC5">
      <w:pPr>
        <w:pStyle w:val="NoSpacing"/>
        <w:jc w:val="both"/>
        <w:rPr>
          <w:rFonts w:ascii="Arial Narrow" w:hAnsi="Arial Narrow"/>
          <w:lang w:val="sr-Cyrl-RS"/>
        </w:rPr>
      </w:pPr>
      <w:r w:rsidRPr="002354E9">
        <w:rPr>
          <w:rFonts w:ascii="Arial Narrow" w:hAnsi="Arial Narrow"/>
          <w:lang w:val="sr-Cyrl-RS"/>
        </w:rPr>
        <w:tab/>
      </w:r>
    </w:p>
    <w:p w14:paraId="7149E4C2" w14:textId="56E43270" w:rsidR="00450BC5" w:rsidRPr="002354E9" w:rsidRDefault="0083654F"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Купцу, односно енергетском субјекту, чији се објекат први п</w:t>
      </w:r>
      <w:r w:rsidR="003B470D" w:rsidRPr="002354E9">
        <w:rPr>
          <w:rFonts w:ascii="Arial Narrow" w:hAnsi="Arial Narrow"/>
          <w:lang w:val="sr-Cyrl-RS"/>
        </w:rPr>
        <w:t xml:space="preserve">ут </w:t>
      </w:r>
      <w:r w:rsidR="003B470D" w:rsidRPr="00AA06B9">
        <w:rPr>
          <w:rFonts w:ascii="Arial Narrow" w:hAnsi="Arial Narrow"/>
          <w:lang w:val="sr-Cyrl-RS"/>
        </w:rPr>
        <w:t>прикључује</w:t>
      </w:r>
      <w:r w:rsidR="00AA06B9">
        <w:rPr>
          <w:rFonts w:ascii="Arial Narrow" w:hAnsi="Arial Narrow"/>
          <w:lang w:val="sr-Cyrl-RS"/>
        </w:rPr>
        <w:t xml:space="preserve"> </w:t>
      </w:r>
      <w:r w:rsidR="00450BC5" w:rsidRPr="002354E9">
        <w:rPr>
          <w:rFonts w:ascii="Arial Narrow" w:hAnsi="Arial Narrow"/>
          <w:lang w:val="sr-Cyrl-RS"/>
        </w:rPr>
        <w:t xml:space="preserve">на </w:t>
      </w:r>
      <w:r w:rsidR="00940499">
        <w:rPr>
          <w:rFonts w:ascii="Arial Narrow" w:hAnsi="Arial Narrow"/>
          <w:lang w:val="sr-Cyrl-RS"/>
        </w:rPr>
        <w:t xml:space="preserve">преносни односно </w:t>
      </w:r>
      <w:r w:rsidR="00450BC5" w:rsidRPr="002354E9">
        <w:rPr>
          <w:rFonts w:ascii="Arial Narrow" w:hAnsi="Arial Narrow"/>
          <w:lang w:val="sr-Cyrl-RS"/>
        </w:rPr>
        <w:t>дистрибутивни систем, купцу којем је одобрено прикључење прив</w:t>
      </w:r>
      <w:r w:rsidR="003B470D" w:rsidRPr="002354E9">
        <w:rPr>
          <w:rFonts w:ascii="Arial Narrow" w:hAnsi="Arial Narrow"/>
          <w:lang w:val="sr-Cyrl-RS"/>
        </w:rPr>
        <w:t xml:space="preserve">ременог објекта на рок краћи од </w:t>
      </w:r>
      <w:r w:rsidR="00450BC5" w:rsidRPr="002354E9">
        <w:rPr>
          <w:rFonts w:ascii="Arial Narrow" w:hAnsi="Arial Narrow"/>
          <w:lang w:val="sr-Cyrl-RS"/>
        </w:rPr>
        <w:t>30 дана, као и купцу који се у складу са прописом којим се утвр</w:t>
      </w:r>
      <w:r w:rsidR="003B470D" w:rsidRPr="002354E9">
        <w:rPr>
          <w:rFonts w:ascii="Arial Narrow" w:hAnsi="Arial Narrow"/>
          <w:lang w:val="sr-Cyrl-RS"/>
        </w:rPr>
        <w:t xml:space="preserve">ђују услови испоруке електричне </w:t>
      </w:r>
      <w:r w:rsidR="00450BC5" w:rsidRPr="002354E9">
        <w:rPr>
          <w:rFonts w:ascii="Arial Narrow" w:hAnsi="Arial Narrow"/>
          <w:lang w:val="sr-Cyrl-RS"/>
        </w:rPr>
        <w:t>енергије одјави или пријави у току месеца, обрачун по тарифн</w:t>
      </w:r>
      <w:r w:rsidR="003B470D" w:rsidRPr="002354E9">
        <w:rPr>
          <w:rFonts w:ascii="Arial Narrow" w:hAnsi="Arial Narrow"/>
          <w:lang w:val="sr-Cyrl-RS"/>
        </w:rPr>
        <w:t xml:space="preserve">им елементима „активна снага“ и </w:t>
      </w:r>
      <w:r w:rsidR="00450BC5" w:rsidRPr="002354E9">
        <w:rPr>
          <w:rFonts w:ascii="Arial Narrow" w:hAnsi="Arial Narrow"/>
          <w:lang w:val="sr-Cyrl-RS"/>
        </w:rPr>
        <w:t>„место испоруке“ се утврђује применом важећих тарифа „обрачунск</w:t>
      </w:r>
      <w:r w:rsidR="003B470D" w:rsidRPr="002354E9">
        <w:rPr>
          <w:rFonts w:ascii="Arial Narrow" w:hAnsi="Arial Narrow"/>
          <w:lang w:val="sr-Cyrl-RS"/>
        </w:rPr>
        <w:t xml:space="preserve">а снага“, „прекомерна снага“, и </w:t>
      </w:r>
      <w:r w:rsidR="00450BC5" w:rsidRPr="002354E9">
        <w:rPr>
          <w:rFonts w:ascii="Arial Narrow" w:hAnsi="Arial Narrow"/>
          <w:lang w:val="sr-Cyrl-RS"/>
        </w:rPr>
        <w:t>„трошак гарантовног снабдевача“ сразмерно броју дана кол</w:t>
      </w:r>
      <w:r w:rsidR="003B470D" w:rsidRPr="002354E9">
        <w:rPr>
          <w:rFonts w:ascii="Arial Narrow" w:hAnsi="Arial Narrow"/>
          <w:lang w:val="sr-Cyrl-RS"/>
        </w:rPr>
        <w:t xml:space="preserve">ико је објекат био прикључен на </w:t>
      </w:r>
      <w:r w:rsidR="0027275F">
        <w:rPr>
          <w:rFonts w:ascii="Arial Narrow" w:hAnsi="Arial Narrow"/>
          <w:lang w:val="sr-Cyrl-RS"/>
        </w:rPr>
        <w:t xml:space="preserve">преносни односно </w:t>
      </w:r>
      <w:r w:rsidR="00450BC5" w:rsidRPr="002354E9">
        <w:rPr>
          <w:rFonts w:ascii="Arial Narrow" w:hAnsi="Arial Narrow"/>
          <w:lang w:val="sr-Cyrl-RS"/>
        </w:rPr>
        <w:t>дистрибутивни систем у обрачунском периоду.</w:t>
      </w:r>
    </w:p>
    <w:p w14:paraId="3AD9E1F6" w14:textId="77777777" w:rsidR="001126FA" w:rsidRPr="002354E9" w:rsidRDefault="001126FA" w:rsidP="00450BC5">
      <w:pPr>
        <w:pStyle w:val="NoSpacing"/>
        <w:jc w:val="both"/>
        <w:rPr>
          <w:rFonts w:ascii="Arial Narrow" w:hAnsi="Arial Narrow"/>
          <w:lang w:val="sr-Cyrl-RS"/>
        </w:rPr>
      </w:pPr>
    </w:p>
    <w:p w14:paraId="53BE5B08"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 xml:space="preserve">Купцу код кога у току обрачунског периода дође до промене броја </w:t>
      </w:r>
      <w:r w:rsidR="003B470D" w:rsidRPr="002354E9">
        <w:rPr>
          <w:rFonts w:ascii="Arial Narrow" w:hAnsi="Arial Narrow"/>
          <w:lang w:val="sr-Cyrl-RS"/>
        </w:rPr>
        <w:t xml:space="preserve">мерних места, за </w:t>
      </w:r>
      <w:r w:rsidR="00450BC5" w:rsidRPr="002354E9">
        <w:rPr>
          <w:rFonts w:ascii="Arial Narrow" w:hAnsi="Arial Narrow"/>
          <w:lang w:val="sr-Cyrl-RS"/>
        </w:rPr>
        <w:t>новоутврђени број мерних места обрачун се врши почев од наредн</w:t>
      </w:r>
      <w:r w:rsidR="003B470D" w:rsidRPr="002354E9">
        <w:rPr>
          <w:rFonts w:ascii="Arial Narrow" w:hAnsi="Arial Narrow"/>
          <w:lang w:val="sr-Cyrl-RS"/>
        </w:rPr>
        <w:t xml:space="preserve">ог календарског месеца у односу </w:t>
      </w:r>
      <w:r w:rsidR="00450BC5" w:rsidRPr="002354E9">
        <w:rPr>
          <w:rFonts w:ascii="Arial Narrow" w:hAnsi="Arial Narrow"/>
          <w:lang w:val="sr-Cyrl-RS"/>
        </w:rPr>
        <w:t>на месец у којем је дошло до промене.</w:t>
      </w:r>
    </w:p>
    <w:p w14:paraId="48B71261" w14:textId="77777777" w:rsidR="0083654F" w:rsidRPr="002354E9" w:rsidRDefault="0083654F" w:rsidP="00450BC5">
      <w:pPr>
        <w:pStyle w:val="NoSpacing"/>
        <w:jc w:val="both"/>
        <w:rPr>
          <w:rFonts w:ascii="Arial Narrow" w:hAnsi="Arial Narrow"/>
          <w:lang w:val="sr-Cyrl-RS"/>
        </w:rPr>
      </w:pPr>
    </w:p>
    <w:p w14:paraId="3248F03A" w14:textId="77777777" w:rsidR="00450BC5" w:rsidRPr="002354E9" w:rsidRDefault="0083654F"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Купцу коме је, у складу са законом и прописом о</w:t>
      </w:r>
      <w:r w:rsidR="003B470D" w:rsidRPr="002354E9">
        <w:rPr>
          <w:rFonts w:ascii="Arial Narrow" w:hAnsi="Arial Narrow"/>
          <w:lang w:val="sr-Cyrl-RS"/>
        </w:rPr>
        <w:t xml:space="preserve"> условима испоруке и снабдевања </w:t>
      </w:r>
      <w:r w:rsidR="00450BC5" w:rsidRPr="002354E9">
        <w:rPr>
          <w:rFonts w:ascii="Arial Narrow" w:hAnsi="Arial Narrow"/>
          <w:lang w:val="sr-Cyrl-RS"/>
        </w:rPr>
        <w:t>електричне енергије, обустављена испорука електричне е</w:t>
      </w:r>
      <w:r w:rsidR="003B470D" w:rsidRPr="002354E9">
        <w:rPr>
          <w:rFonts w:ascii="Arial Narrow" w:hAnsi="Arial Narrow"/>
          <w:lang w:val="sr-Cyrl-RS"/>
        </w:rPr>
        <w:t xml:space="preserve">нергије, електрична енергија се </w:t>
      </w:r>
      <w:r w:rsidR="00450BC5" w:rsidRPr="002354E9">
        <w:rPr>
          <w:rFonts w:ascii="Arial Narrow" w:hAnsi="Arial Narrow"/>
          <w:lang w:val="sr-Cyrl-RS"/>
        </w:rPr>
        <w:t>обрачунава према тарифама „обрачунска снага“ и „трошак гарант</w:t>
      </w:r>
      <w:r w:rsidR="003B470D" w:rsidRPr="002354E9">
        <w:rPr>
          <w:rFonts w:ascii="Arial Narrow" w:hAnsi="Arial Narrow"/>
          <w:lang w:val="sr-Cyrl-RS"/>
        </w:rPr>
        <w:t xml:space="preserve">ованог снабдевача“ за све време </w:t>
      </w:r>
      <w:r w:rsidR="00450BC5" w:rsidRPr="002354E9">
        <w:rPr>
          <w:rFonts w:ascii="Arial Narrow" w:hAnsi="Arial Narrow"/>
          <w:lang w:val="sr-Cyrl-RS"/>
        </w:rPr>
        <w:t>трајања обуставе, осим у случају када је на његов захтев обустављ</w:t>
      </w:r>
      <w:r w:rsidR="003B470D" w:rsidRPr="002354E9">
        <w:rPr>
          <w:rFonts w:ascii="Arial Narrow" w:hAnsi="Arial Narrow"/>
          <w:lang w:val="sr-Cyrl-RS"/>
        </w:rPr>
        <w:t xml:space="preserve">ена испорука која траје најмање </w:t>
      </w:r>
      <w:r w:rsidR="00450BC5" w:rsidRPr="002354E9">
        <w:rPr>
          <w:rFonts w:ascii="Arial Narrow" w:hAnsi="Arial Narrow"/>
          <w:lang w:val="sr-Cyrl-RS"/>
        </w:rPr>
        <w:t>годину дана.</w:t>
      </w:r>
    </w:p>
    <w:p w14:paraId="3334A482" w14:textId="77777777" w:rsidR="0083654F" w:rsidRPr="002354E9" w:rsidRDefault="0083654F" w:rsidP="00450BC5">
      <w:pPr>
        <w:pStyle w:val="NoSpacing"/>
        <w:jc w:val="both"/>
        <w:rPr>
          <w:rFonts w:ascii="Arial Narrow" w:hAnsi="Arial Narrow"/>
          <w:lang w:val="sr-Cyrl-RS"/>
        </w:rPr>
      </w:pPr>
    </w:p>
    <w:p w14:paraId="0597D4FD" w14:textId="77777777" w:rsidR="003B470D" w:rsidRPr="002354E9" w:rsidRDefault="003B470D" w:rsidP="00450BC5">
      <w:pPr>
        <w:pStyle w:val="NoSpacing"/>
        <w:jc w:val="both"/>
        <w:rPr>
          <w:rFonts w:ascii="Arial Narrow" w:hAnsi="Arial Narrow"/>
          <w:lang w:val="sr-Cyrl-RS"/>
        </w:rPr>
      </w:pPr>
    </w:p>
    <w:p w14:paraId="2CD2A582" w14:textId="77777777" w:rsidR="00450BC5" w:rsidRPr="002354E9" w:rsidRDefault="00450BC5" w:rsidP="00E42A42">
      <w:pPr>
        <w:pStyle w:val="NoSpacing"/>
        <w:ind w:left="426" w:hanging="426"/>
        <w:jc w:val="both"/>
        <w:rPr>
          <w:rFonts w:ascii="Arial Narrow" w:hAnsi="Arial Narrow"/>
          <w:b/>
          <w:lang w:val="sr-Cyrl-RS"/>
        </w:rPr>
      </w:pPr>
      <w:r w:rsidRPr="002354E9">
        <w:rPr>
          <w:rFonts w:ascii="Arial Narrow" w:hAnsi="Arial Narrow"/>
          <w:b/>
          <w:lang w:val="sr-Cyrl-RS"/>
        </w:rPr>
        <w:t>X.3. Замена аутоматских осигурача аутоматским осигурачима нази</w:t>
      </w:r>
      <w:r w:rsidR="003B470D" w:rsidRPr="002354E9">
        <w:rPr>
          <w:rFonts w:ascii="Arial Narrow" w:hAnsi="Arial Narrow"/>
          <w:b/>
          <w:lang w:val="sr-Cyrl-RS"/>
        </w:rPr>
        <w:t xml:space="preserve">вне снаге – струје која је мања </w:t>
      </w:r>
      <w:r w:rsidRPr="002354E9">
        <w:rPr>
          <w:rFonts w:ascii="Arial Narrow" w:hAnsi="Arial Narrow"/>
          <w:b/>
          <w:lang w:val="sr-Cyrl-RS"/>
        </w:rPr>
        <w:t>или једнака одобреној снази</w:t>
      </w:r>
    </w:p>
    <w:p w14:paraId="28243D87" w14:textId="77777777" w:rsidR="001126FA" w:rsidRPr="002354E9" w:rsidRDefault="001126FA" w:rsidP="00450BC5">
      <w:pPr>
        <w:pStyle w:val="NoSpacing"/>
        <w:jc w:val="both"/>
        <w:rPr>
          <w:rFonts w:ascii="Arial Narrow" w:hAnsi="Arial Narrow"/>
          <w:lang w:val="sr-Cyrl-RS"/>
        </w:rPr>
      </w:pPr>
    </w:p>
    <w:p w14:paraId="11591A98"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У случају када је, у складу са прописом којим се уре</w:t>
      </w:r>
      <w:r w:rsidR="003B470D" w:rsidRPr="002354E9">
        <w:rPr>
          <w:rFonts w:ascii="Arial Narrow" w:hAnsi="Arial Narrow"/>
          <w:lang w:val="sr-Cyrl-RS"/>
        </w:rPr>
        <w:t xml:space="preserve">ђују услови испоруке електричне </w:t>
      </w:r>
      <w:r w:rsidR="00450BC5" w:rsidRPr="002354E9">
        <w:rPr>
          <w:rFonts w:ascii="Arial Narrow" w:hAnsi="Arial Narrow"/>
          <w:lang w:val="sr-Cyrl-RS"/>
        </w:rPr>
        <w:t xml:space="preserve">енергије, на захтев купца из категорије Широка потрошња, </w:t>
      </w:r>
      <w:r w:rsidR="003B470D" w:rsidRPr="002354E9">
        <w:rPr>
          <w:rFonts w:ascii="Arial Narrow" w:hAnsi="Arial Narrow"/>
          <w:lang w:val="sr-Cyrl-RS"/>
        </w:rPr>
        <w:t xml:space="preserve">замењен главни топљиви осигурач </w:t>
      </w:r>
      <w:r w:rsidR="00450BC5" w:rsidRPr="002354E9">
        <w:rPr>
          <w:rFonts w:ascii="Arial Narrow" w:hAnsi="Arial Narrow"/>
          <w:lang w:val="sr-Cyrl-RS"/>
        </w:rPr>
        <w:t>аутоматским осигурачем или је извршена замена аутоматских ос</w:t>
      </w:r>
      <w:r w:rsidR="003B470D" w:rsidRPr="002354E9">
        <w:rPr>
          <w:rFonts w:ascii="Arial Narrow" w:hAnsi="Arial Narrow"/>
          <w:lang w:val="sr-Cyrl-RS"/>
        </w:rPr>
        <w:t xml:space="preserve">игурача аутоматским осигурачима </w:t>
      </w:r>
      <w:r w:rsidR="00450BC5" w:rsidRPr="002354E9">
        <w:rPr>
          <w:rFonts w:ascii="Arial Narrow" w:hAnsi="Arial Narrow"/>
          <w:lang w:val="sr-Cyrl-RS"/>
        </w:rPr>
        <w:t>називне снаге – струје која је мања од одобрене, обрачун по тариф</w:t>
      </w:r>
      <w:r w:rsidR="003B470D" w:rsidRPr="002354E9">
        <w:rPr>
          <w:rFonts w:ascii="Arial Narrow" w:hAnsi="Arial Narrow"/>
          <w:lang w:val="sr-Cyrl-RS"/>
        </w:rPr>
        <w:t xml:space="preserve">ном елементу „активна снага“ се </w:t>
      </w:r>
      <w:r w:rsidR="00450BC5" w:rsidRPr="002354E9">
        <w:rPr>
          <w:rFonts w:ascii="Arial Narrow" w:hAnsi="Arial Narrow"/>
          <w:lang w:val="sr-Cyrl-RS"/>
        </w:rPr>
        <w:t xml:space="preserve">утврђује према називној струји уграђеног аутоматског осигурача, </w:t>
      </w:r>
      <w:r w:rsidR="001126FA" w:rsidRPr="002354E9">
        <w:rPr>
          <w:rFonts w:ascii="Arial Narrow" w:hAnsi="Arial Narrow"/>
          <w:lang w:val="sr-Cyrl-RS"/>
        </w:rPr>
        <w:t xml:space="preserve">множењем називне струје са 0,23 </w:t>
      </w:r>
      <w:r w:rsidR="00450BC5" w:rsidRPr="002354E9">
        <w:rPr>
          <w:rFonts w:ascii="Arial Narrow" w:hAnsi="Arial Narrow"/>
          <w:lang w:val="sr-Cyrl-RS"/>
        </w:rPr>
        <w:t>за монофазни прикључак, а са 0,69 за трофазни прикључак и примењује се од наредног обрачунског</w:t>
      </w:r>
      <w:r w:rsidR="001126FA" w:rsidRPr="002354E9">
        <w:rPr>
          <w:rFonts w:ascii="Arial Narrow" w:hAnsi="Arial Narrow"/>
          <w:lang w:val="sr-Cyrl-RS"/>
        </w:rPr>
        <w:t xml:space="preserve"> </w:t>
      </w:r>
      <w:r w:rsidR="00450BC5" w:rsidRPr="002354E9">
        <w:rPr>
          <w:rFonts w:ascii="Arial Narrow" w:hAnsi="Arial Narrow"/>
          <w:lang w:val="sr-Cyrl-RS"/>
        </w:rPr>
        <w:t>периода у односу на месец у којем је уграђен или замењен аутоматски осигурач.</w:t>
      </w:r>
    </w:p>
    <w:p w14:paraId="225DF5B0" w14:textId="77777777" w:rsidR="003B470D" w:rsidRPr="002354E9" w:rsidRDefault="003B470D" w:rsidP="00450BC5">
      <w:pPr>
        <w:pStyle w:val="NoSpacing"/>
        <w:jc w:val="both"/>
        <w:rPr>
          <w:rFonts w:ascii="Arial Narrow" w:hAnsi="Arial Narrow"/>
          <w:lang w:val="sr-Cyrl-RS"/>
        </w:rPr>
      </w:pPr>
    </w:p>
    <w:p w14:paraId="09A72AD2" w14:textId="77777777" w:rsidR="001126FA" w:rsidRPr="002354E9" w:rsidRDefault="001126FA" w:rsidP="00450BC5">
      <w:pPr>
        <w:pStyle w:val="NoSpacing"/>
        <w:jc w:val="both"/>
        <w:rPr>
          <w:rFonts w:ascii="Arial Narrow" w:hAnsi="Arial Narrow"/>
          <w:lang w:val="sr-Cyrl-RS"/>
        </w:rPr>
      </w:pPr>
    </w:p>
    <w:p w14:paraId="6D227182" w14:textId="77777777" w:rsidR="00450BC5" w:rsidRPr="002354E9" w:rsidRDefault="00450BC5" w:rsidP="00E42A42">
      <w:pPr>
        <w:pStyle w:val="NoSpacing"/>
        <w:ind w:left="284" w:hanging="284"/>
        <w:jc w:val="both"/>
        <w:rPr>
          <w:rFonts w:ascii="Arial Narrow" w:hAnsi="Arial Narrow"/>
          <w:b/>
          <w:lang w:val="sr-Cyrl-RS"/>
        </w:rPr>
      </w:pPr>
      <w:r w:rsidRPr="002354E9">
        <w:rPr>
          <w:rFonts w:ascii="Arial Narrow" w:hAnsi="Arial Narrow"/>
          <w:b/>
          <w:lang w:val="sr-Cyrl-RS"/>
        </w:rPr>
        <w:t>XI. НАЧИН, ПОСТУПАК И РОКОВИ ДОСТАВ</w:t>
      </w:r>
      <w:r w:rsidR="002116AA" w:rsidRPr="002354E9">
        <w:rPr>
          <w:rFonts w:ascii="Arial Narrow" w:hAnsi="Arial Narrow"/>
          <w:b/>
          <w:lang w:val="sr-Cyrl-RS"/>
        </w:rPr>
        <w:t xml:space="preserve">ЉАЊА ПОДАТАКА И ДОКУМЕНТАЦИЈЕ И </w:t>
      </w:r>
      <w:r w:rsidRPr="002354E9">
        <w:rPr>
          <w:rFonts w:ascii="Arial Narrow" w:hAnsi="Arial Narrow"/>
          <w:b/>
          <w:lang w:val="sr-Cyrl-RS"/>
        </w:rPr>
        <w:t>ПРОМЕНА ЦЕНЕ ГАРАНТОВАНОГ СНАБДЕВАЧА ЗА ЕЛЕКТРИЧНУ ЕНЕРГИЈУ</w:t>
      </w:r>
    </w:p>
    <w:p w14:paraId="5D698368" w14:textId="77777777" w:rsidR="003B470D" w:rsidRPr="002354E9" w:rsidRDefault="003B470D" w:rsidP="00E42A42">
      <w:pPr>
        <w:pStyle w:val="NoSpacing"/>
        <w:ind w:left="284" w:hanging="284"/>
        <w:jc w:val="both"/>
        <w:rPr>
          <w:rFonts w:ascii="Arial Narrow" w:hAnsi="Arial Narrow"/>
          <w:b/>
          <w:lang w:val="sr-Cyrl-RS"/>
        </w:rPr>
      </w:pPr>
    </w:p>
    <w:p w14:paraId="33E31E4C" w14:textId="77777777" w:rsidR="0083654F" w:rsidRPr="002354E9" w:rsidRDefault="0083654F" w:rsidP="00E42A42">
      <w:pPr>
        <w:pStyle w:val="NoSpacing"/>
        <w:ind w:left="284" w:hanging="284"/>
        <w:jc w:val="both"/>
        <w:rPr>
          <w:rFonts w:ascii="Arial Narrow" w:hAnsi="Arial Narrow"/>
          <w:b/>
          <w:lang w:val="sr-Cyrl-RS"/>
        </w:rPr>
      </w:pPr>
    </w:p>
    <w:p w14:paraId="2B0E2A91"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XI.1. Документација и рокови за достављање</w:t>
      </w:r>
    </w:p>
    <w:p w14:paraId="5983D829" w14:textId="77777777" w:rsidR="001126FA" w:rsidRPr="002354E9" w:rsidRDefault="001126FA" w:rsidP="00450BC5">
      <w:pPr>
        <w:pStyle w:val="NoSpacing"/>
        <w:jc w:val="both"/>
        <w:rPr>
          <w:rFonts w:ascii="Arial Narrow" w:hAnsi="Arial Narrow"/>
          <w:lang w:val="sr-Cyrl-RS"/>
        </w:rPr>
      </w:pPr>
    </w:p>
    <w:p w14:paraId="320894C8"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Гаранто</w:t>
      </w:r>
      <w:r w:rsidR="001126FA" w:rsidRPr="002354E9">
        <w:rPr>
          <w:rFonts w:ascii="Arial Narrow" w:hAnsi="Arial Narrow"/>
          <w:lang w:val="sr-Cyrl-RS"/>
        </w:rPr>
        <w:t>вни снабдевач Агенцији доставља</w:t>
      </w:r>
      <w:r w:rsidR="00450BC5" w:rsidRPr="002354E9">
        <w:rPr>
          <w:rFonts w:ascii="Arial Narrow" w:hAnsi="Arial Narrow"/>
          <w:lang w:val="sr-Cyrl-RS"/>
        </w:rPr>
        <w:t>:</w:t>
      </w:r>
    </w:p>
    <w:p w14:paraId="0E40881D" w14:textId="77777777" w:rsidR="001126FA" w:rsidRPr="002354E9" w:rsidRDefault="001126FA" w:rsidP="00450BC5">
      <w:pPr>
        <w:pStyle w:val="NoSpacing"/>
        <w:jc w:val="both"/>
        <w:rPr>
          <w:rFonts w:ascii="Arial Narrow" w:hAnsi="Arial Narrow"/>
          <w:lang w:val="sr-Cyrl-RS"/>
        </w:rPr>
      </w:pPr>
    </w:p>
    <w:p w14:paraId="5CB270A3" w14:textId="77777777" w:rsidR="00450BC5" w:rsidRPr="002354E9" w:rsidRDefault="00450BC5" w:rsidP="002116AA">
      <w:pPr>
        <w:pStyle w:val="NoSpacing"/>
        <w:ind w:left="284" w:hanging="284"/>
        <w:jc w:val="both"/>
        <w:rPr>
          <w:rFonts w:ascii="Arial Narrow" w:hAnsi="Arial Narrow"/>
          <w:lang w:val="sr-Cyrl-RS"/>
        </w:rPr>
      </w:pPr>
      <w:r w:rsidRPr="002354E9">
        <w:rPr>
          <w:rFonts w:ascii="Arial Narrow" w:hAnsi="Arial Narrow"/>
          <w:lang w:val="sr-Cyrl-RS"/>
        </w:rPr>
        <w:lastRenderedPageBreak/>
        <w:t>1) податке и документацију у складу са прописом којим се ут</w:t>
      </w:r>
      <w:r w:rsidR="003B470D" w:rsidRPr="002354E9">
        <w:rPr>
          <w:rFonts w:ascii="Arial Narrow" w:hAnsi="Arial Narrow"/>
          <w:lang w:val="sr-Cyrl-RS"/>
        </w:rPr>
        <w:t xml:space="preserve">врђује начин, поступак и рокови </w:t>
      </w:r>
      <w:r w:rsidRPr="002354E9">
        <w:rPr>
          <w:rFonts w:ascii="Arial Narrow" w:hAnsi="Arial Narrow"/>
          <w:lang w:val="sr-Cyrl-RS"/>
        </w:rPr>
        <w:t>вођења књиговодствених евиденција, спровођења разд</w:t>
      </w:r>
      <w:r w:rsidR="003B470D" w:rsidRPr="002354E9">
        <w:rPr>
          <w:rFonts w:ascii="Arial Narrow" w:hAnsi="Arial Narrow"/>
          <w:lang w:val="sr-Cyrl-RS"/>
        </w:rPr>
        <w:t xml:space="preserve">вајања рачуна по делатностима и </w:t>
      </w:r>
      <w:r w:rsidRPr="002354E9">
        <w:rPr>
          <w:rFonts w:ascii="Arial Narrow" w:hAnsi="Arial Narrow"/>
          <w:lang w:val="sr-Cyrl-RS"/>
        </w:rPr>
        <w:t>достава података и документације за потребе регулације;</w:t>
      </w:r>
    </w:p>
    <w:p w14:paraId="44980E95" w14:textId="77777777" w:rsidR="00450BC5" w:rsidRPr="002354E9" w:rsidRDefault="00450BC5" w:rsidP="002116AA">
      <w:pPr>
        <w:pStyle w:val="NoSpacing"/>
        <w:ind w:left="284" w:hanging="284"/>
        <w:jc w:val="both"/>
        <w:rPr>
          <w:rFonts w:ascii="Arial Narrow" w:hAnsi="Arial Narrow"/>
          <w:lang w:val="sr-Cyrl-RS"/>
        </w:rPr>
      </w:pPr>
      <w:r w:rsidRPr="002354E9">
        <w:rPr>
          <w:rFonts w:ascii="Arial Narrow" w:hAnsi="Arial Narrow"/>
          <w:lang w:val="sr-Cyrl-RS"/>
        </w:rPr>
        <w:t>2</w:t>
      </w:r>
      <w:bookmarkStart w:id="10" w:name="_Hlk191364945"/>
      <w:r w:rsidRPr="002354E9">
        <w:rPr>
          <w:rFonts w:ascii="Arial Narrow" w:hAnsi="Arial Narrow"/>
          <w:lang w:val="sr-Cyrl-RS"/>
        </w:rPr>
        <w:t xml:space="preserve">) </w:t>
      </w:r>
      <w:r w:rsidR="001126FA" w:rsidRPr="002354E9">
        <w:rPr>
          <w:rFonts w:ascii="Arial Narrow" w:hAnsi="Arial Narrow"/>
          <w:lang w:val="sr-Cyrl-RS"/>
        </w:rPr>
        <w:t xml:space="preserve"> </w:t>
      </w:r>
      <w:r w:rsidRPr="002354E9">
        <w:rPr>
          <w:rFonts w:ascii="Arial Narrow" w:hAnsi="Arial Narrow"/>
          <w:lang w:val="sr-Cyrl-RS"/>
        </w:rPr>
        <w:t>попуњене табеле инфо правила за израчунавање цене електричне енергије за гарант</w:t>
      </w:r>
      <w:r w:rsidR="003B470D" w:rsidRPr="002354E9">
        <w:rPr>
          <w:rFonts w:ascii="Arial Narrow" w:hAnsi="Arial Narrow"/>
          <w:lang w:val="sr-Cyrl-RS"/>
        </w:rPr>
        <w:t xml:space="preserve">овано </w:t>
      </w:r>
      <w:r w:rsidRPr="002354E9">
        <w:rPr>
          <w:rFonts w:ascii="Arial Narrow" w:hAnsi="Arial Narrow"/>
          <w:lang w:val="sr-Cyrl-RS"/>
        </w:rPr>
        <w:t xml:space="preserve">снабдевање </w:t>
      </w:r>
      <w:bookmarkEnd w:id="10"/>
      <w:r w:rsidRPr="002354E9">
        <w:rPr>
          <w:rFonts w:ascii="Arial Narrow" w:hAnsi="Arial Narrow"/>
          <w:lang w:val="sr-Cyrl-RS"/>
        </w:rPr>
        <w:t>које се објављују на сајту Агенције (www.aers.rs) (</w:t>
      </w:r>
      <w:r w:rsidR="003B470D" w:rsidRPr="002354E9">
        <w:rPr>
          <w:rFonts w:ascii="Arial Narrow" w:hAnsi="Arial Narrow"/>
          <w:lang w:val="sr-Cyrl-RS"/>
        </w:rPr>
        <w:t xml:space="preserve">уз захтев за давање сагласности </w:t>
      </w:r>
      <w:r w:rsidRPr="002354E9">
        <w:rPr>
          <w:rFonts w:ascii="Arial Narrow" w:hAnsi="Arial Narrow"/>
          <w:lang w:val="sr-Cyrl-RS"/>
        </w:rPr>
        <w:t>на одлуку о цени и на захтев Агенције);</w:t>
      </w:r>
    </w:p>
    <w:p w14:paraId="18743D27" w14:textId="0E19874C" w:rsidR="00450BC5" w:rsidRPr="002354E9" w:rsidRDefault="00450BC5" w:rsidP="002116AA">
      <w:pPr>
        <w:pStyle w:val="NoSpacing"/>
        <w:ind w:left="284" w:hanging="284"/>
        <w:jc w:val="both"/>
        <w:rPr>
          <w:rFonts w:ascii="Arial Narrow" w:hAnsi="Arial Narrow"/>
          <w:lang w:val="sr-Cyrl-RS"/>
        </w:rPr>
      </w:pPr>
      <w:r w:rsidRPr="002354E9">
        <w:rPr>
          <w:rFonts w:ascii="Arial Narrow" w:hAnsi="Arial Narrow"/>
          <w:lang w:val="sr-Cyrl-RS"/>
        </w:rPr>
        <w:t xml:space="preserve">3) </w:t>
      </w:r>
      <w:r w:rsidR="001126FA" w:rsidRPr="002354E9">
        <w:rPr>
          <w:rFonts w:ascii="Arial Narrow" w:hAnsi="Arial Narrow"/>
          <w:lang w:val="sr-Cyrl-RS"/>
        </w:rPr>
        <w:t xml:space="preserve"> </w:t>
      </w:r>
      <w:r w:rsidRPr="002354E9">
        <w:rPr>
          <w:rFonts w:ascii="Arial Narrow" w:hAnsi="Arial Narrow"/>
          <w:lang w:val="sr-Cyrl-RS"/>
        </w:rPr>
        <w:t>попуњене табеле инфо правила за редовно извештавање које с</w:t>
      </w:r>
      <w:r w:rsidR="003B470D" w:rsidRPr="002354E9">
        <w:rPr>
          <w:rFonts w:ascii="Arial Narrow" w:hAnsi="Arial Narrow"/>
          <w:lang w:val="sr-Cyrl-RS"/>
        </w:rPr>
        <w:t xml:space="preserve">е објављују на сајту Агенције у </w:t>
      </w:r>
      <w:r w:rsidRPr="002354E9">
        <w:rPr>
          <w:rFonts w:ascii="Arial Narrow" w:hAnsi="Arial Narrow"/>
          <w:lang w:val="sr-Cyrl-RS"/>
        </w:rPr>
        <w:t xml:space="preserve">складу са динамиком дефинисаном у </w:t>
      </w:r>
      <w:r w:rsidR="00632B5D">
        <w:rPr>
          <w:rFonts w:ascii="Arial Narrow" w:hAnsi="Arial Narrow"/>
          <w:lang w:val="sr-Cyrl-RS"/>
        </w:rPr>
        <w:t xml:space="preserve">овим </w:t>
      </w:r>
      <w:r w:rsidRPr="002354E9">
        <w:rPr>
          <w:rFonts w:ascii="Arial Narrow" w:hAnsi="Arial Narrow"/>
          <w:lang w:val="sr-Cyrl-RS"/>
        </w:rPr>
        <w:t>табелама и</w:t>
      </w:r>
    </w:p>
    <w:p w14:paraId="3E5ABE89" w14:textId="77777777" w:rsidR="00450BC5" w:rsidRPr="002354E9" w:rsidRDefault="00450BC5" w:rsidP="002116AA">
      <w:pPr>
        <w:pStyle w:val="NoSpacing"/>
        <w:ind w:left="284" w:hanging="284"/>
        <w:jc w:val="both"/>
        <w:rPr>
          <w:rFonts w:ascii="Arial Narrow" w:hAnsi="Arial Narrow"/>
          <w:lang w:val="sr-Cyrl-RS"/>
        </w:rPr>
      </w:pPr>
      <w:r w:rsidRPr="002354E9">
        <w:rPr>
          <w:rFonts w:ascii="Arial Narrow" w:hAnsi="Arial Narrow"/>
          <w:lang w:val="sr-Cyrl-RS"/>
        </w:rPr>
        <w:t xml:space="preserve">4) </w:t>
      </w:r>
      <w:r w:rsidR="001126FA" w:rsidRPr="002354E9">
        <w:rPr>
          <w:rFonts w:ascii="Arial Narrow" w:hAnsi="Arial Narrow"/>
          <w:lang w:val="sr-Cyrl-RS"/>
        </w:rPr>
        <w:t xml:space="preserve"> </w:t>
      </w:r>
      <w:r w:rsidRPr="002354E9">
        <w:rPr>
          <w:rFonts w:ascii="Arial Narrow" w:hAnsi="Arial Narrow"/>
          <w:lang w:val="sr-Cyrl-RS"/>
        </w:rPr>
        <w:t>друге податке и документацију на захтев Агенције, у складу са Законом.</w:t>
      </w:r>
    </w:p>
    <w:p w14:paraId="3A4C5E8B" w14:textId="77777777" w:rsidR="003B470D" w:rsidRPr="002354E9" w:rsidRDefault="003B470D" w:rsidP="00450BC5">
      <w:pPr>
        <w:pStyle w:val="NoSpacing"/>
        <w:jc w:val="both"/>
        <w:rPr>
          <w:rFonts w:ascii="Arial Narrow" w:hAnsi="Arial Narrow"/>
          <w:lang w:val="sr-Cyrl-RS"/>
        </w:rPr>
      </w:pPr>
    </w:p>
    <w:p w14:paraId="1ED3CCFF" w14:textId="77777777" w:rsidR="0083654F" w:rsidRPr="002354E9" w:rsidRDefault="0083654F" w:rsidP="00450BC5">
      <w:pPr>
        <w:pStyle w:val="NoSpacing"/>
        <w:jc w:val="both"/>
        <w:rPr>
          <w:rFonts w:ascii="Arial Narrow" w:hAnsi="Arial Narrow"/>
          <w:lang w:val="sr-Cyrl-RS"/>
        </w:rPr>
      </w:pPr>
    </w:p>
    <w:p w14:paraId="3E6C0597"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XI.2. Начин достављања</w:t>
      </w:r>
    </w:p>
    <w:p w14:paraId="511F391D" w14:textId="77777777" w:rsidR="001126FA" w:rsidRPr="002354E9" w:rsidRDefault="001126FA" w:rsidP="00450BC5">
      <w:pPr>
        <w:pStyle w:val="NoSpacing"/>
        <w:jc w:val="both"/>
        <w:rPr>
          <w:rFonts w:ascii="Arial Narrow" w:hAnsi="Arial Narrow"/>
          <w:b/>
          <w:lang w:val="sr-Cyrl-RS"/>
        </w:rPr>
      </w:pPr>
    </w:p>
    <w:p w14:paraId="35DEDD69" w14:textId="77777777" w:rsidR="00450BC5"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Податке и документацију из одељка XI.1. ове мет</w:t>
      </w:r>
      <w:r w:rsidR="003B470D" w:rsidRPr="002354E9">
        <w:rPr>
          <w:rFonts w:ascii="Arial Narrow" w:hAnsi="Arial Narrow"/>
          <w:lang w:val="sr-Cyrl-RS"/>
        </w:rPr>
        <w:t xml:space="preserve">одологије гарантовани снабдевач </w:t>
      </w:r>
      <w:r w:rsidR="00450BC5" w:rsidRPr="002354E9">
        <w:rPr>
          <w:rFonts w:ascii="Arial Narrow" w:hAnsi="Arial Narrow"/>
          <w:lang w:val="sr-Cyrl-RS"/>
        </w:rPr>
        <w:t xml:space="preserve">доставља у писменој форми, потписане од стране овлашћеног </w:t>
      </w:r>
      <w:r w:rsidR="003B470D" w:rsidRPr="002354E9">
        <w:rPr>
          <w:rFonts w:ascii="Arial Narrow" w:hAnsi="Arial Narrow"/>
          <w:lang w:val="sr-Cyrl-RS"/>
        </w:rPr>
        <w:t xml:space="preserve">лица, а попуњене табеле инфо </w:t>
      </w:r>
      <w:r w:rsidR="00450BC5" w:rsidRPr="002354E9">
        <w:rPr>
          <w:rFonts w:ascii="Arial Narrow" w:hAnsi="Arial Narrow"/>
          <w:lang w:val="sr-Cyrl-RS"/>
        </w:rPr>
        <w:t>правила и у електронској форми на е-mail адресу Агенције.</w:t>
      </w:r>
    </w:p>
    <w:p w14:paraId="41E0D0BF" w14:textId="77777777" w:rsidR="00A6377E" w:rsidRDefault="00A6377E" w:rsidP="00450BC5">
      <w:pPr>
        <w:pStyle w:val="NoSpacing"/>
        <w:jc w:val="both"/>
        <w:rPr>
          <w:rFonts w:ascii="Arial Narrow" w:hAnsi="Arial Narrow"/>
          <w:lang w:val="sr-Cyrl-RS"/>
        </w:rPr>
      </w:pPr>
    </w:p>
    <w:p w14:paraId="74D6EFFE" w14:textId="77777777" w:rsidR="003B470D" w:rsidRPr="002354E9" w:rsidRDefault="003B470D" w:rsidP="00450BC5">
      <w:pPr>
        <w:pStyle w:val="NoSpacing"/>
        <w:jc w:val="both"/>
        <w:rPr>
          <w:rFonts w:ascii="Arial Narrow" w:hAnsi="Arial Narrow"/>
          <w:lang w:val="sr-Cyrl-RS"/>
        </w:rPr>
      </w:pPr>
    </w:p>
    <w:p w14:paraId="74C1E652" w14:textId="77777777" w:rsidR="0083654F" w:rsidRPr="002354E9" w:rsidRDefault="0083654F" w:rsidP="00450BC5">
      <w:pPr>
        <w:pStyle w:val="NoSpacing"/>
        <w:jc w:val="both"/>
        <w:rPr>
          <w:rFonts w:ascii="Arial Narrow" w:hAnsi="Arial Narrow"/>
          <w:lang w:val="sr-Cyrl-RS"/>
        </w:rPr>
      </w:pPr>
    </w:p>
    <w:p w14:paraId="4DADCC27"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XI.3. Измена цене електричне енергије за гарантовано снабдевање</w:t>
      </w:r>
    </w:p>
    <w:p w14:paraId="1F7DD175" w14:textId="77777777" w:rsidR="001126FA" w:rsidRPr="002354E9" w:rsidRDefault="001126FA" w:rsidP="00450BC5">
      <w:pPr>
        <w:pStyle w:val="NoSpacing"/>
        <w:jc w:val="both"/>
        <w:rPr>
          <w:rFonts w:ascii="Arial Narrow" w:hAnsi="Arial Narrow"/>
          <w:lang w:val="sr-Cyrl-RS"/>
        </w:rPr>
      </w:pPr>
    </w:p>
    <w:p w14:paraId="38D92E73"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Агенција може да иницира измену цене гарантованог снабдев</w:t>
      </w:r>
      <w:r w:rsidR="003B470D" w:rsidRPr="002354E9">
        <w:rPr>
          <w:rFonts w:ascii="Arial Narrow" w:hAnsi="Arial Narrow"/>
          <w:lang w:val="sr-Cyrl-RS"/>
        </w:rPr>
        <w:t xml:space="preserve">ања у случају да утврди да због </w:t>
      </w:r>
      <w:r w:rsidR="00450BC5" w:rsidRPr="002354E9">
        <w:rPr>
          <w:rFonts w:ascii="Arial Narrow" w:hAnsi="Arial Narrow"/>
          <w:lang w:val="sr-Cyrl-RS"/>
        </w:rPr>
        <w:t>промена елемената који су служили за њено доношење у п</w:t>
      </w:r>
      <w:r w:rsidR="003B470D" w:rsidRPr="002354E9">
        <w:rPr>
          <w:rFonts w:ascii="Arial Narrow" w:hAnsi="Arial Narrow"/>
          <w:lang w:val="sr-Cyrl-RS"/>
        </w:rPr>
        <w:t xml:space="preserve">ретходном поступку, гарантовани </w:t>
      </w:r>
      <w:r w:rsidR="00450BC5" w:rsidRPr="002354E9">
        <w:rPr>
          <w:rFonts w:ascii="Arial Narrow" w:hAnsi="Arial Narrow"/>
          <w:lang w:val="sr-Cyrl-RS"/>
        </w:rPr>
        <w:t>снабдевач применом регулисане цене остварује приходе који су з</w:t>
      </w:r>
      <w:r w:rsidR="003B470D" w:rsidRPr="002354E9">
        <w:rPr>
          <w:rFonts w:ascii="Arial Narrow" w:hAnsi="Arial Narrow"/>
          <w:lang w:val="sr-Cyrl-RS"/>
        </w:rPr>
        <w:t xml:space="preserve">а 5% већи од оправданог прихода </w:t>
      </w:r>
      <w:r w:rsidR="00450BC5" w:rsidRPr="002354E9">
        <w:rPr>
          <w:rFonts w:ascii="Arial Narrow" w:hAnsi="Arial Narrow"/>
          <w:lang w:val="sr-Cyrl-RS"/>
        </w:rPr>
        <w:t>који се добија применом ове методологије. Гарантовани снабдевач је дужан да на захтев Агенци</w:t>
      </w:r>
      <w:r w:rsidR="003B470D" w:rsidRPr="002354E9">
        <w:rPr>
          <w:rFonts w:ascii="Arial Narrow" w:hAnsi="Arial Narrow"/>
          <w:lang w:val="sr-Cyrl-RS"/>
        </w:rPr>
        <w:t xml:space="preserve">је, </w:t>
      </w:r>
      <w:r w:rsidR="00450BC5" w:rsidRPr="002354E9">
        <w:rPr>
          <w:rFonts w:ascii="Arial Narrow" w:hAnsi="Arial Narrow"/>
          <w:lang w:val="sr-Cyrl-RS"/>
        </w:rPr>
        <w:t xml:space="preserve">у року од 30 дана од дана пријема тог захтева, поднесе нови </w:t>
      </w:r>
      <w:r w:rsidR="003B470D" w:rsidRPr="002354E9">
        <w:rPr>
          <w:rFonts w:ascii="Arial Narrow" w:hAnsi="Arial Narrow"/>
          <w:lang w:val="sr-Cyrl-RS"/>
        </w:rPr>
        <w:t xml:space="preserve">захтев за давање сагласности на </w:t>
      </w:r>
      <w:r w:rsidR="00450BC5" w:rsidRPr="002354E9">
        <w:rPr>
          <w:rFonts w:ascii="Arial Narrow" w:hAnsi="Arial Narrow"/>
          <w:lang w:val="sr-Cyrl-RS"/>
        </w:rPr>
        <w:t>одлуку о цени електричне енергије за гарантовано снабдевање, са одлуком о цени.</w:t>
      </w:r>
    </w:p>
    <w:p w14:paraId="7ED7CD69" w14:textId="77777777" w:rsidR="003B470D" w:rsidRPr="002354E9" w:rsidRDefault="003B470D" w:rsidP="00450BC5">
      <w:pPr>
        <w:pStyle w:val="NoSpacing"/>
        <w:jc w:val="both"/>
        <w:rPr>
          <w:rFonts w:ascii="Arial Narrow" w:hAnsi="Arial Narrow"/>
          <w:lang w:val="sr-Cyrl-RS"/>
        </w:rPr>
      </w:pPr>
    </w:p>
    <w:p w14:paraId="1612FF75" w14:textId="0B6FD5D2" w:rsidR="003B470D"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Ако цена електричне енергије, која је коришћена за обрачун трошкова набавке елек</w:t>
      </w:r>
      <w:r w:rsidR="003B470D" w:rsidRPr="002354E9">
        <w:rPr>
          <w:rFonts w:ascii="Arial Narrow" w:hAnsi="Arial Narrow"/>
          <w:lang w:val="sr-Cyrl-RS"/>
        </w:rPr>
        <w:t xml:space="preserve">тричне енергије </w:t>
      </w:r>
      <w:r w:rsidR="00450BC5" w:rsidRPr="002354E9">
        <w:rPr>
          <w:rFonts w:ascii="Arial Narrow" w:hAnsi="Arial Narrow"/>
          <w:lang w:val="sr-Cyrl-RS"/>
        </w:rPr>
        <w:t>приликом последњег давања сагласности на одлуку о цени, пора</w:t>
      </w:r>
      <w:r w:rsidR="003B470D" w:rsidRPr="002354E9">
        <w:rPr>
          <w:rFonts w:ascii="Arial Narrow" w:hAnsi="Arial Narrow"/>
          <w:lang w:val="sr-Cyrl-RS"/>
        </w:rPr>
        <w:t xml:space="preserve">сте за више од 10%, гарантовани </w:t>
      </w:r>
      <w:r w:rsidR="00450BC5" w:rsidRPr="002354E9">
        <w:rPr>
          <w:rFonts w:ascii="Arial Narrow" w:hAnsi="Arial Narrow"/>
          <w:lang w:val="sr-Cyrl-RS"/>
        </w:rPr>
        <w:t>снабдевач може да поднесе Агенцији нови захтев за дава</w:t>
      </w:r>
      <w:r w:rsidR="003B470D" w:rsidRPr="002354E9">
        <w:rPr>
          <w:rFonts w:ascii="Arial Narrow" w:hAnsi="Arial Narrow"/>
          <w:lang w:val="sr-Cyrl-RS"/>
        </w:rPr>
        <w:t xml:space="preserve">ње сагласности на одлуку о цени </w:t>
      </w:r>
      <w:r w:rsidR="00450BC5" w:rsidRPr="002354E9">
        <w:rPr>
          <w:rFonts w:ascii="Arial Narrow" w:hAnsi="Arial Narrow"/>
          <w:lang w:val="sr-Cyrl-RS"/>
        </w:rPr>
        <w:t>електричне енергије за гарантовано снабдевање на основу послед</w:t>
      </w:r>
      <w:r w:rsidR="003B470D" w:rsidRPr="002354E9">
        <w:rPr>
          <w:rFonts w:ascii="Arial Narrow" w:hAnsi="Arial Narrow"/>
          <w:lang w:val="sr-Cyrl-RS"/>
        </w:rPr>
        <w:t xml:space="preserve">њег одобреног и примењеног </w:t>
      </w:r>
      <w:r w:rsidR="00450BC5" w:rsidRPr="002354E9">
        <w:rPr>
          <w:rFonts w:ascii="Arial Narrow" w:hAnsi="Arial Narrow"/>
          <w:lang w:val="sr-Cyrl-RS"/>
        </w:rPr>
        <w:t>максимално одобреног прихода коригованог по основу трошко</w:t>
      </w:r>
      <w:r w:rsidR="003B470D" w:rsidRPr="002354E9">
        <w:rPr>
          <w:rFonts w:ascii="Arial Narrow" w:hAnsi="Arial Narrow"/>
          <w:lang w:val="sr-Cyrl-RS"/>
        </w:rPr>
        <w:t xml:space="preserve">ва набавке електричне енергије, </w:t>
      </w:r>
      <w:r w:rsidR="00450BC5" w:rsidRPr="002354E9">
        <w:rPr>
          <w:rFonts w:ascii="Arial Narrow" w:hAnsi="Arial Narrow"/>
          <w:lang w:val="sr-Cyrl-RS"/>
        </w:rPr>
        <w:t xml:space="preserve">пословне добити и обрачунатог корекционог елемента и </w:t>
      </w:r>
      <w:r w:rsidR="003B470D" w:rsidRPr="002354E9">
        <w:rPr>
          <w:rFonts w:ascii="Arial Narrow" w:hAnsi="Arial Narrow"/>
          <w:lang w:val="sr-Cyrl-RS"/>
        </w:rPr>
        <w:t xml:space="preserve">постојећих и одобрених тарифних </w:t>
      </w:r>
      <w:r w:rsidR="00450BC5" w:rsidRPr="002354E9">
        <w:rPr>
          <w:rFonts w:ascii="Arial Narrow" w:hAnsi="Arial Narrow"/>
          <w:lang w:val="sr-Cyrl-RS"/>
        </w:rPr>
        <w:t>елемената.</w:t>
      </w:r>
    </w:p>
    <w:p w14:paraId="71DEEA4B" w14:textId="77777777" w:rsidR="0083654F" w:rsidRPr="002354E9" w:rsidRDefault="0083654F" w:rsidP="00450BC5">
      <w:pPr>
        <w:pStyle w:val="NoSpacing"/>
        <w:jc w:val="both"/>
        <w:rPr>
          <w:rFonts w:ascii="Arial Narrow" w:hAnsi="Arial Narrow"/>
          <w:lang w:val="sr-Cyrl-RS"/>
        </w:rPr>
      </w:pPr>
    </w:p>
    <w:p w14:paraId="0FCF2155"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XI.4. Неуредност захтева</w:t>
      </w:r>
    </w:p>
    <w:p w14:paraId="183E6484" w14:textId="77777777" w:rsidR="001126FA" w:rsidRPr="002354E9" w:rsidRDefault="001126FA" w:rsidP="00450BC5">
      <w:pPr>
        <w:pStyle w:val="NoSpacing"/>
        <w:jc w:val="both"/>
        <w:rPr>
          <w:rFonts w:ascii="Arial Narrow" w:hAnsi="Arial Narrow"/>
          <w:lang w:val="sr-Cyrl-RS"/>
        </w:rPr>
      </w:pPr>
    </w:p>
    <w:p w14:paraId="2CA2DCFE"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Сматра се да захтев за давање сагласности на одлук</w:t>
      </w:r>
      <w:r w:rsidR="003B470D" w:rsidRPr="002354E9">
        <w:rPr>
          <w:rFonts w:ascii="Arial Narrow" w:hAnsi="Arial Narrow"/>
          <w:lang w:val="sr-Cyrl-RS"/>
        </w:rPr>
        <w:t xml:space="preserve">у о цени електричне енергије за </w:t>
      </w:r>
      <w:r w:rsidR="00450BC5" w:rsidRPr="002354E9">
        <w:rPr>
          <w:rFonts w:ascii="Arial Narrow" w:hAnsi="Arial Narrow"/>
          <w:lang w:val="sr-Cyrl-RS"/>
        </w:rPr>
        <w:t>гарантовано снабдевање са одлуком о цени није поднет, уколико до</w:t>
      </w:r>
      <w:r w:rsidR="003B470D" w:rsidRPr="002354E9">
        <w:rPr>
          <w:rFonts w:ascii="Arial Narrow" w:hAnsi="Arial Narrow"/>
          <w:lang w:val="sr-Cyrl-RS"/>
        </w:rPr>
        <w:t xml:space="preserve">кументација из одељка XI.1. ове </w:t>
      </w:r>
      <w:r w:rsidR="00450BC5" w:rsidRPr="002354E9">
        <w:rPr>
          <w:rFonts w:ascii="Arial Narrow" w:hAnsi="Arial Narrow"/>
          <w:lang w:val="sr-Cyrl-RS"/>
        </w:rPr>
        <w:t>методологије није достављена Агенцији у роковима и на начин утв</w:t>
      </w:r>
      <w:r w:rsidR="003B470D" w:rsidRPr="002354E9">
        <w:rPr>
          <w:rFonts w:ascii="Arial Narrow" w:hAnsi="Arial Narrow"/>
          <w:lang w:val="sr-Cyrl-RS"/>
        </w:rPr>
        <w:t xml:space="preserve">рђен прописом којим се утврђује </w:t>
      </w:r>
      <w:r w:rsidR="00450BC5" w:rsidRPr="002354E9">
        <w:rPr>
          <w:rFonts w:ascii="Arial Narrow" w:hAnsi="Arial Narrow"/>
          <w:lang w:val="sr-Cyrl-RS"/>
        </w:rPr>
        <w:t xml:space="preserve">начин, поступак и рокови вођења књиговодствених евиденција, </w:t>
      </w:r>
      <w:r w:rsidR="003B470D" w:rsidRPr="002354E9">
        <w:rPr>
          <w:rFonts w:ascii="Arial Narrow" w:hAnsi="Arial Narrow"/>
          <w:lang w:val="sr-Cyrl-RS"/>
        </w:rPr>
        <w:t xml:space="preserve">спровођења раздвајања рачуна по </w:t>
      </w:r>
      <w:r w:rsidR="00450BC5" w:rsidRPr="002354E9">
        <w:rPr>
          <w:rFonts w:ascii="Arial Narrow" w:hAnsi="Arial Narrow"/>
          <w:lang w:val="sr-Cyrl-RS"/>
        </w:rPr>
        <w:t>делатностима и достава података и документације за потребе регулације и овом методологијом.</w:t>
      </w:r>
    </w:p>
    <w:p w14:paraId="7F04C939" w14:textId="77777777" w:rsidR="00E42A42" w:rsidRPr="002354E9" w:rsidRDefault="00E42A42" w:rsidP="00450BC5">
      <w:pPr>
        <w:pStyle w:val="NoSpacing"/>
        <w:jc w:val="both"/>
        <w:rPr>
          <w:rFonts w:ascii="Arial Narrow" w:hAnsi="Arial Narrow"/>
          <w:lang w:val="sr-Cyrl-RS"/>
        </w:rPr>
      </w:pPr>
    </w:p>
    <w:p w14:paraId="5C07ED99" w14:textId="77777777" w:rsidR="0083654F" w:rsidRPr="002354E9" w:rsidRDefault="0083654F" w:rsidP="00450BC5">
      <w:pPr>
        <w:pStyle w:val="NoSpacing"/>
        <w:jc w:val="both"/>
        <w:rPr>
          <w:rFonts w:ascii="Arial Narrow" w:hAnsi="Arial Narrow"/>
          <w:lang w:val="sr-Cyrl-RS"/>
        </w:rPr>
      </w:pPr>
    </w:p>
    <w:p w14:paraId="3732EF1C" w14:textId="77777777" w:rsidR="00450BC5" w:rsidRPr="002354E9" w:rsidRDefault="00450BC5" w:rsidP="00450BC5">
      <w:pPr>
        <w:pStyle w:val="NoSpacing"/>
        <w:jc w:val="both"/>
        <w:rPr>
          <w:rFonts w:ascii="Arial Narrow" w:hAnsi="Arial Narrow"/>
          <w:b/>
          <w:lang w:val="sr-Cyrl-RS"/>
        </w:rPr>
      </w:pPr>
      <w:r w:rsidRPr="002354E9">
        <w:rPr>
          <w:rFonts w:ascii="Arial Narrow" w:hAnsi="Arial Narrow"/>
          <w:b/>
          <w:lang w:val="sr-Cyrl-RS"/>
        </w:rPr>
        <w:t>XII. ПРИМЕНА МЕТОДОЛОГИЈЕ</w:t>
      </w:r>
    </w:p>
    <w:p w14:paraId="380BC78F" w14:textId="77777777" w:rsidR="001126FA" w:rsidRPr="0036545D" w:rsidRDefault="001126FA" w:rsidP="00450BC5">
      <w:pPr>
        <w:pStyle w:val="NoSpacing"/>
        <w:jc w:val="both"/>
        <w:rPr>
          <w:rFonts w:ascii="Arial Narrow" w:hAnsi="Arial Narrow"/>
          <w:b/>
        </w:rPr>
      </w:pPr>
    </w:p>
    <w:p w14:paraId="36F3903E" w14:textId="77777777"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До првог образовања цене електричне енергије за јавно с</w:t>
      </w:r>
      <w:r w:rsidR="003B470D" w:rsidRPr="002354E9">
        <w:rPr>
          <w:rFonts w:ascii="Arial Narrow" w:hAnsi="Arial Narrow"/>
          <w:lang w:val="sr-Cyrl-RS"/>
        </w:rPr>
        <w:t xml:space="preserve">набдевање у складу са одредбама </w:t>
      </w:r>
      <w:r w:rsidR="00450BC5" w:rsidRPr="002354E9">
        <w:rPr>
          <w:rFonts w:ascii="Arial Narrow" w:hAnsi="Arial Narrow"/>
          <w:lang w:val="sr-Cyrl-RS"/>
        </w:rPr>
        <w:t>ове методологије, примењиваће се цене енергетског субјекта кој</w:t>
      </w:r>
      <w:r w:rsidR="003B470D" w:rsidRPr="002354E9">
        <w:rPr>
          <w:rFonts w:ascii="Arial Narrow" w:hAnsi="Arial Narrow"/>
          <w:lang w:val="sr-Cyrl-RS"/>
        </w:rPr>
        <w:t xml:space="preserve">е су биле примењене по тарифама </w:t>
      </w:r>
      <w:r w:rsidR="00450BC5" w:rsidRPr="002354E9">
        <w:rPr>
          <w:rFonts w:ascii="Arial Narrow" w:hAnsi="Arial Narrow"/>
          <w:lang w:val="sr-Cyrl-RS"/>
        </w:rPr>
        <w:t>утврђеним за тарифне елементе „активна снага“, „активна енергија“</w:t>
      </w:r>
      <w:r w:rsidR="003B470D" w:rsidRPr="002354E9">
        <w:rPr>
          <w:rFonts w:ascii="Arial Narrow" w:hAnsi="Arial Narrow"/>
          <w:lang w:val="sr-Cyrl-RS"/>
        </w:rPr>
        <w:t xml:space="preserve">, „реактивна енергија“ и „место </w:t>
      </w:r>
      <w:r w:rsidR="00450BC5" w:rsidRPr="002354E9">
        <w:rPr>
          <w:rFonts w:ascii="Arial Narrow" w:hAnsi="Arial Narrow"/>
          <w:lang w:val="sr-Cyrl-RS"/>
        </w:rPr>
        <w:t>испоруке“, на дан ступања на снагу ове методологије.</w:t>
      </w:r>
    </w:p>
    <w:p w14:paraId="38F16574" w14:textId="77777777" w:rsidR="003B470D" w:rsidRPr="002354E9" w:rsidRDefault="003B470D" w:rsidP="00450BC5">
      <w:pPr>
        <w:pStyle w:val="NoSpacing"/>
        <w:jc w:val="both"/>
        <w:rPr>
          <w:rFonts w:ascii="Arial Narrow" w:hAnsi="Arial Narrow"/>
          <w:lang w:val="sr-Cyrl-RS"/>
        </w:rPr>
      </w:pPr>
    </w:p>
    <w:p w14:paraId="1FCDDF32" w14:textId="163FDF1F" w:rsidR="00450BC5" w:rsidRPr="002354E9" w:rsidRDefault="00E42A42" w:rsidP="00450BC5">
      <w:pPr>
        <w:pStyle w:val="NoSpacing"/>
        <w:jc w:val="both"/>
        <w:rPr>
          <w:rFonts w:ascii="Arial Narrow" w:hAnsi="Arial Narrow"/>
          <w:lang w:val="sr-Cyrl-RS"/>
        </w:rPr>
      </w:pPr>
      <w:r w:rsidRPr="002354E9">
        <w:rPr>
          <w:rFonts w:ascii="Arial Narrow" w:hAnsi="Arial Narrow"/>
          <w:lang w:val="sr-Cyrl-RS"/>
        </w:rPr>
        <w:lastRenderedPageBreak/>
        <w:tab/>
      </w:r>
      <w:r w:rsidR="00450BC5" w:rsidRPr="002354E9">
        <w:rPr>
          <w:rFonts w:ascii="Arial Narrow" w:hAnsi="Arial Narrow"/>
          <w:lang w:val="sr-Cyrl-RS"/>
        </w:rPr>
        <w:t>У периоду од дана ступања на снагу ове методологиј</w:t>
      </w:r>
      <w:r w:rsidR="00921996" w:rsidRPr="002354E9">
        <w:rPr>
          <w:rFonts w:ascii="Arial Narrow" w:hAnsi="Arial Narrow"/>
          <w:lang w:val="sr-Cyrl-RS"/>
        </w:rPr>
        <w:t>е до 31. децембра 202</w:t>
      </w:r>
      <w:ins w:id="11" w:author="AERS" w:date="2025-07-17T11:12:00Z" w16du:dateUtc="2025-07-17T09:12:00Z">
        <w:r w:rsidR="00BD7F1A">
          <w:rPr>
            <w:rFonts w:ascii="Arial Narrow" w:hAnsi="Arial Narrow"/>
            <w:lang w:val="sr-Cyrl-RS"/>
          </w:rPr>
          <w:t>6</w:t>
        </w:r>
      </w:ins>
      <w:del w:id="12" w:author="AERS" w:date="2025-07-17T11:12:00Z" w16du:dateUtc="2025-07-17T09:12:00Z">
        <w:r w:rsidR="00DB64BA" w:rsidDel="00BD7F1A">
          <w:rPr>
            <w:rFonts w:ascii="Arial Narrow" w:hAnsi="Arial Narrow"/>
            <w:lang w:val="sr-Latn-RS"/>
          </w:rPr>
          <w:delText>5</w:delText>
        </w:r>
      </w:del>
      <w:r w:rsidR="003B470D" w:rsidRPr="002354E9">
        <w:rPr>
          <w:rFonts w:ascii="Arial Narrow" w:hAnsi="Arial Narrow"/>
          <w:lang w:val="sr-Cyrl-RS"/>
        </w:rPr>
        <w:t xml:space="preserve">. године, </w:t>
      </w:r>
      <w:r w:rsidR="00450BC5" w:rsidRPr="002354E9">
        <w:rPr>
          <w:rFonts w:ascii="Arial Narrow" w:hAnsi="Arial Narrow"/>
          <w:lang w:val="sr-Cyrl-RS"/>
        </w:rPr>
        <w:t>купцима из категорије Широка потрошња – група купаца Домаћ</w:t>
      </w:r>
      <w:r w:rsidR="003B470D" w:rsidRPr="002354E9">
        <w:rPr>
          <w:rFonts w:ascii="Arial Narrow" w:hAnsi="Arial Narrow"/>
          <w:lang w:val="sr-Cyrl-RS"/>
        </w:rPr>
        <w:t xml:space="preserve">инство, за објекте са трофазним </w:t>
      </w:r>
      <w:r w:rsidR="00450BC5" w:rsidRPr="002354E9">
        <w:rPr>
          <w:rFonts w:ascii="Arial Narrow" w:hAnsi="Arial Narrow"/>
          <w:lang w:val="sr-Cyrl-RS"/>
        </w:rPr>
        <w:t>прикључком за које је одобрена снага</w:t>
      </w:r>
      <w:r w:rsidR="00017FA9" w:rsidRPr="00017FA9">
        <w:rPr>
          <w:rFonts w:ascii="Arial Narrow" w:hAnsi="Arial Narrow"/>
          <w:lang w:val="sr-Cyrl-RS"/>
        </w:rPr>
        <w:t xml:space="preserve"> </w:t>
      </w:r>
      <w:r w:rsidR="00017FA9">
        <w:rPr>
          <w:rFonts w:ascii="Arial Narrow" w:hAnsi="Arial Narrow"/>
          <w:lang w:val="sr-Cyrl-RS"/>
        </w:rPr>
        <w:t xml:space="preserve">од 11,04 </w:t>
      </w:r>
      <w:r w:rsidR="00017FA9">
        <w:rPr>
          <w:rFonts w:ascii="Arial Narrow" w:hAnsi="Arial Narrow"/>
          <w:lang w:val="sr-Latn-RS"/>
        </w:rPr>
        <w:t>kW</w:t>
      </w:r>
      <w:r w:rsidR="00307208">
        <w:rPr>
          <w:rFonts w:ascii="Arial Narrow" w:hAnsi="Arial Narrow"/>
          <w:lang w:val="sr-Cyrl-RS"/>
        </w:rPr>
        <w:t xml:space="preserve"> али</w:t>
      </w:r>
      <w:r w:rsidR="00017FA9">
        <w:rPr>
          <w:rFonts w:ascii="Arial Narrow" w:hAnsi="Arial Narrow"/>
          <w:lang w:val="sr-Cyrl-RS"/>
        </w:rPr>
        <w:t xml:space="preserve"> највише</w:t>
      </w:r>
      <w:r w:rsidR="00C15A56">
        <w:rPr>
          <w:rFonts w:ascii="Arial Narrow" w:hAnsi="Arial Narrow"/>
          <w:lang w:val="sr-Cyrl-RS"/>
        </w:rPr>
        <w:t xml:space="preserve"> </w:t>
      </w:r>
      <w:r w:rsidR="00017FA9">
        <w:rPr>
          <w:rFonts w:ascii="Arial Narrow" w:hAnsi="Arial Narrow"/>
          <w:lang w:val="sr-Cyrl-RS"/>
        </w:rPr>
        <w:t>17,25</w:t>
      </w:r>
      <w:r w:rsidR="00017FA9">
        <w:rPr>
          <w:rFonts w:ascii="Arial Narrow" w:hAnsi="Arial Narrow"/>
          <w:lang w:val="sr-Latn-RS"/>
        </w:rPr>
        <w:t xml:space="preserve"> kW</w:t>
      </w:r>
      <w:r w:rsidR="00017FA9">
        <w:rPr>
          <w:rFonts w:ascii="Arial Narrow" w:hAnsi="Arial Narrow"/>
          <w:lang w:val="sr-Cyrl-RS"/>
        </w:rPr>
        <w:t>,</w:t>
      </w:r>
      <w:r w:rsidR="00450BC5" w:rsidRPr="002354E9">
        <w:rPr>
          <w:rFonts w:ascii="Arial Narrow" w:hAnsi="Arial Narrow"/>
          <w:lang w:val="sr-Cyrl-RS"/>
        </w:rPr>
        <w:t xml:space="preserve"> у смислу одељка VI.1. и оде</w:t>
      </w:r>
      <w:r w:rsidR="003B470D" w:rsidRPr="002354E9">
        <w:rPr>
          <w:rFonts w:ascii="Arial Narrow" w:hAnsi="Arial Narrow"/>
          <w:lang w:val="sr-Cyrl-RS"/>
        </w:rPr>
        <w:t xml:space="preserve">љка X.3. ове методологије, </w:t>
      </w:r>
      <w:r w:rsidR="00450BC5" w:rsidRPr="002354E9">
        <w:rPr>
          <w:rFonts w:ascii="Arial Narrow" w:hAnsi="Arial Narrow"/>
          <w:lang w:val="sr-Cyrl-RS"/>
        </w:rPr>
        <w:t>одобрена активна снага ће се обр</w:t>
      </w:r>
      <w:r w:rsidR="003B470D" w:rsidRPr="002354E9">
        <w:rPr>
          <w:rFonts w:ascii="Arial Narrow" w:hAnsi="Arial Narrow"/>
          <w:lang w:val="sr-Cyrl-RS"/>
        </w:rPr>
        <w:t xml:space="preserve">ачунавати за 11,04 kW, а ако је </w:t>
      </w:r>
      <w:r w:rsidR="00450BC5" w:rsidRPr="002354E9">
        <w:rPr>
          <w:rFonts w:ascii="Arial Narrow" w:hAnsi="Arial Narrow"/>
          <w:lang w:val="sr-Cyrl-RS"/>
        </w:rPr>
        <w:t>месечна потрошња активне енергије у објекту до 350 kWh, одобрена</w:t>
      </w:r>
      <w:r w:rsidR="003B470D" w:rsidRPr="002354E9">
        <w:rPr>
          <w:rFonts w:ascii="Arial Narrow" w:hAnsi="Arial Narrow"/>
          <w:lang w:val="sr-Cyrl-RS"/>
        </w:rPr>
        <w:t xml:space="preserve"> снага за тај календарски месец </w:t>
      </w:r>
      <w:r w:rsidR="00450BC5" w:rsidRPr="002354E9">
        <w:rPr>
          <w:rFonts w:ascii="Arial Narrow" w:hAnsi="Arial Narrow"/>
          <w:lang w:val="sr-Cyrl-RS"/>
        </w:rPr>
        <w:t>ће се обрачунавати за 6,90 kW.</w:t>
      </w:r>
    </w:p>
    <w:p w14:paraId="37F842A7" w14:textId="77777777" w:rsidR="001126FA" w:rsidRPr="002354E9" w:rsidRDefault="001126FA" w:rsidP="00450BC5">
      <w:pPr>
        <w:pStyle w:val="NoSpacing"/>
        <w:jc w:val="both"/>
        <w:rPr>
          <w:rFonts w:ascii="Arial Narrow" w:hAnsi="Arial Narrow"/>
          <w:lang w:val="sr-Cyrl-RS"/>
        </w:rPr>
      </w:pPr>
    </w:p>
    <w:p w14:paraId="4A21D111" w14:textId="77777777" w:rsidR="00391582" w:rsidRDefault="00E42A42" w:rsidP="00450BC5">
      <w:pPr>
        <w:pStyle w:val="NoSpacing"/>
        <w:jc w:val="both"/>
        <w:rPr>
          <w:rFonts w:ascii="Arial Narrow" w:hAnsi="Arial Narrow"/>
          <w:lang w:val="sr-Cyrl-RS"/>
        </w:rPr>
      </w:pPr>
      <w:r w:rsidRPr="002354E9">
        <w:rPr>
          <w:rFonts w:ascii="Arial Narrow" w:hAnsi="Arial Narrow"/>
          <w:lang w:val="sr-Cyrl-RS"/>
        </w:rPr>
        <w:tab/>
      </w:r>
      <w:r w:rsidR="00450BC5" w:rsidRPr="002354E9">
        <w:rPr>
          <w:rFonts w:ascii="Arial Narrow" w:hAnsi="Arial Narrow"/>
          <w:lang w:val="sr-Cyrl-RS"/>
        </w:rPr>
        <w:t>Месечна потрошња активне енергије до 350 kWh, у смислу става 2. овог поглавља, утврђује</w:t>
      </w:r>
      <w:r w:rsidR="003B470D" w:rsidRPr="002354E9">
        <w:rPr>
          <w:lang w:val="sr-Cyrl-RS"/>
        </w:rPr>
        <w:t xml:space="preserve"> </w:t>
      </w:r>
      <w:r w:rsidR="003B470D" w:rsidRPr="002354E9">
        <w:rPr>
          <w:rFonts w:ascii="Arial Narrow" w:hAnsi="Arial Narrow"/>
          <w:lang w:val="sr-Cyrl-RS"/>
        </w:rPr>
        <w:t>се применом става 7. одељка VII.2.2. ове методологије.</w:t>
      </w:r>
    </w:p>
    <w:p w14:paraId="4A131A87" w14:textId="77777777" w:rsidR="000B09D4" w:rsidRDefault="000B09D4" w:rsidP="000B09D4">
      <w:pPr>
        <w:pStyle w:val="auto-style10"/>
        <w:shd w:val="clear" w:color="auto" w:fill="FFFFFF"/>
        <w:spacing w:before="0" w:beforeAutospacing="0" w:after="0" w:afterAutospacing="0"/>
        <w:ind w:firstLine="480"/>
        <w:jc w:val="center"/>
        <w:rPr>
          <w:rFonts w:ascii="Arial Narrow" w:hAnsi="Arial Narrow"/>
          <w:b/>
        </w:rPr>
      </w:pPr>
    </w:p>
    <w:p w14:paraId="21E88860" w14:textId="77777777" w:rsidR="000B09D4" w:rsidRDefault="000B09D4" w:rsidP="000B09D4">
      <w:pPr>
        <w:pStyle w:val="auto-style10"/>
        <w:shd w:val="clear" w:color="auto" w:fill="FFFFFF"/>
        <w:spacing w:before="0" w:beforeAutospacing="0" w:after="0" w:afterAutospacing="0"/>
        <w:ind w:firstLine="480"/>
        <w:jc w:val="center"/>
        <w:rPr>
          <w:rStyle w:val="Emphasis"/>
          <w:rFonts w:ascii="Arial Narrow" w:hAnsi="Arial Narrow"/>
          <w:color w:val="333333"/>
        </w:rPr>
      </w:pPr>
    </w:p>
    <w:p w14:paraId="3477E7FD" w14:textId="117232F9" w:rsidR="006861A5" w:rsidRDefault="008B0869" w:rsidP="00450BC5">
      <w:pPr>
        <w:pStyle w:val="NoSpacing"/>
        <w:jc w:val="both"/>
        <w:rPr>
          <w:ins w:id="13" w:author="AERS" w:date="2025-07-16T11:19:00Z" w16du:dateUtc="2025-07-16T09:19:00Z"/>
          <w:rFonts w:ascii="Arial Narrow" w:hAnsi="Arial Narrow"/>
          <w:lang w:val="sr-Cyrl-RS"/>
        </w:rPr>
      </w:pPr>
      <w:ins w:id="14" w:author="AERS" w:date="2025-07-16T11:18:00Z" w16du:dateUtc="2025-07-16T09:18:00Z">
        <w:r>
          <w:rPr>
            <w:rFonts w:ascii="Arial Narrow" w:hAnsi="Arial Narrow"/>
            <w:lang w:val="sr-Cyrl-RS"/>
          </w:rPr>
          <w:t>Посебне одредбе</w:t>
        </w:r>
      </w:ins>
      <w:ins w:id="15" w:author="AERS" w:date="2025-07-16T11:19:00Z" w16du:dateUtc="2025-07-16T09:19:00Z">
        <w:r w:rsidR="0078246F">
          <w:rPr>
            <w:rFonts w:ascii="Arial Narrow" w:hAnsi="Arial Narrow"/>
            <w:lang w:val="sr-Cyrl-RS"/>
          </w:rPr>
          <w:t xml:space="preserve"> </w:t>
        </w:r>
      </w:ins>
    </w:p>
    <w:p w14:paraId="50F4FE94" w14:textId="77777777" w:rsidR="0078246F" w:rsidRDefault="0078246F" w:rsidP="00450BC5">
      <w:pPr>
        <w:pStyle w:val="NoSpacing"/>
        <w:jc w:val="both"/>
        <w:rPr>
          <w:ins w:id="16" w:author="AERS" w:date="2025-07-16T11:19:00Z" w16du:dateUtc="2025-07-16T09:19:00Z"/>
          <w:rFonts w:ascii="Arial Narrow" w:hAnsi="Arial Narrow"/>
          <w:lang w:val="sr-Cyrl-RS"/>
        </w:rPr>
      </w:pPr>
    </w:p>
    <w:p w14:paraId="1657D312" w14:textId="77777777" w:rsidR="009B7ED3" w:rsidRPr="00AA609B" w:rsidRDefault="009B7ED3" w:rsidP="009B7ED3">
      <w:pPr>
        <w:pStyle w:val="NoSpacing"/>
        <w:ind w:left="720"/>
        <w:jc w:val="both"/>
        <w:rPr>
          <w:ins w:id="17" w:author="AERS" w:date="2025-07-16T12:19:00Z" w16du:dateUtc="2025-07-16T10:19:00Z"/>
          <w:rFonts w:ascii="Arial Narrow" w:hAnsi="Arial Narrow"/>
          <w:lang w:val="sr-Cyrl-RS"/>
        </w:rPr>
      </w:pPr>
    </w:p>
    <w:p w14:paraId="4B4816FE" w14:textId="77777777" w:rsidR="000D2AB5" w:rsidRPr="000D2AB5" w:rsidRDefault="009B7ED3" w:rsidP="000D2AB5">
      <w:pPr>
        <w:pStyle w:val="NoSpacing"/>
        <w:ind w:firstLine="720"/>
        <w:jc w:val="both"/>
        <w:rPr>
          <w:ins w:id="18" w:author="AERS" w:date="2025-07-18T09:45:00Z" w16du:dateUtc="2025-07-18T07:45:00Z"/>
          <w:rFonts w:ascii="Arial Narrow" w:hAnsi="Arial Narrow"/>
          <w:bCs/>
          <w:lang w:val="sr-Cyrl-RS"/>
        </w:rPr>
      </w:pPr>
      <w:proofErr w:type="spellStart"/>
      <w:ins w:id="19" w:author="AERS" w:date="2025-07-16T12:19:00Z" w16du:dateUtc="2025-07-16T10:19:00Z">
        <w:r w:rsidRPr="000D2AB5">
          <w:rPr>
            <w:rFonts w:ascii="Arial Narrow" w:hAnsi="Arial Narrow"/>
            <w:lang w:val="sr-Cyrl-RS"/>
          </w:rPr>
          <w:t>Гарантовни</w:t>
        </w:r>
        <w:proofErr w:type="spellEnd"/>
        <w:r w:rsidRPr="000D2AB5">
          <w:rPr>
            <w:rFonts w:ascii="Arial Narrow" w:hAnsi="Arial Narrow"/>
            <w:lang w:val="sr-Cyrl-RS"/>
          </w:rPr>
          <w:t xml:space="preserve"> снабдевач електричном енергијом доставиће Агенцији за енергетику Републике Србије  до 11. августа 2025. године захтев за давање сагласности на акт о ценама са одлуком о ценама електричне енергије за гарантовано снабдевање које </w:t>
        </w:r>
      </w:ins>
      <w:ins w:id="20" w:author="AERS" w:date="2025-07-16T12:50:00Z" w16du:dateUtc="2025-07-16T10:50:00Z">
        <w:r w:rsidR="00220FDA" w:rsidRPr="000D2AB5">
          <w:rPr>
            <w:rFonts w:ascii="Arial Narrow" w:hAnsi="Arial Narrow"/>
            <w:lang w:val="sr-Cyrl-RS"/>
          </w:rPr>
          <w:t>је дужан да</w:t>
        </w:r>
      </w:ins>
      <w:ins w:id="21" w:author="AERS" w:date="2025-07-16T12:19:00Z" w16du:dateUtc="2025-07-16T10:19:00Z">
        <w:r w:rsidRPr="000D2AB5">
          <w:rPr>
            <w:rFonts w:ascii="Arial Narrow" w:hAnsi="Arial Narrow"/>
            <w:lang w:val="sr-Cyrl-RS"/>
          </w:rPr>
          <w:t xml:space="preserve"> одреди у складу са овом одлуком и Методологијом за одређивање цене електричне енергије за гарантовано снабдевање („Службени гласник РС“, бр. 84/14, 109/15, 105/16, 79/17, 99/18, 150/20, 75/22, 141/22, 101/24 и 28/25)-у даљем тексту Методологија, уз који прилаже прописану документацију и попуњене табеле инфо правила за израчунавање цене електричне енергије за гарантовано снабдевање из одељка </w:t>
        </w:r>
        <w:r w:rsidRPr="000D2AB5">
          <w:rPr>
            <w:rFonts w:ascii="Arial Narrow" w:hAnsi="Arial Narrow"/>
            <w:bCs/>
            <w:lang w:val="sr-Cyrl-RS"/>
          </w:rPr>
          <w:t>XI.1. Методологије</w:t>
        </w:r>
      </w:ins>
      <w:ins w:id="22" w:author="AERS" w:date="2025-07-18T09:45:00Z" w16du:dateUtc="2025-07-18T07:45:00Z">
        <w:r w:rsidR="000D2AB5" w:rsidRPr="000D2AB5">
          <w:rPr>
            <w:rFonts w:ascii="Arial Narrow" w:hAnsi="Arial Narrow"/>
            <w:bCs/>
            <w:lang w:val="sr-Cyrl-RS"/>
          </w:rPr>
          <w:t>.</w:t>
        </w:r>
      </w:ins>
    </w:p>
    <w:p w14:paraId="11D6D5A4" w14:textId="77777777" w:rsidR="000D2AB5" w:rsidRPr="000D2AB5" w:rsidRDefault="000D2AB5" w:rsidP="000D2AB5">
      <w:pPr>
        <w:pStyle w:val="NoSpacing"/>
        <w:ind w:firstLine="720"/>
        <w:jc w:val="both"/>
        <w:rPr>
          <w:ins w:id="23" w:author="AERS" w:date="2025-07-18T09:45:00Z" w16du:dateUtc="2025-07-18T07:45:00Z"/>
          <w:rFonts w:ascii="Arial Narrow" w:hAnsi="Arial Narrow"/>
          <w:bCs/>
          <w:lang w:val="sr-Cyrl-RS"/>
        </w:rPr>
      </w:pPr>
    </w:p>
    <w:p w14:paraId="4D0A4E91" w14:textId="5AA34419" w:rsidR="008712BB" w:rsidRPr="000D2AB5" w:rsidRDefault="009B7ED3" w:rsidP="000D2AB5">
      <w:pPr>
        <w:pStyle w:val="NoSpacing"/>
        <w:ind w:firstLine="720"/>
        <w:jc w:val="both"/>
        <w:rPr>
          <w:ins w:id="24" w:author="AERS" w:date="2025-07-16T12:57:00Z" w16du:dateUtc="2025-07-16T10:57:00Z"/>
          <w:rFonts w:ascii="Arial Narrow" w:hAnsi="Arial Narrow"/>
          <w:lang w:val="sr-Cyrl-RS"/>
        </w:rPr>
      </w:pPr>
      <w:ins w:id="25" w:author="AERS" w:date="2025-07-16T12:19:00Z" w16du:dateUtc="2025-07-16T10:19:00Z">
        <w:r w:rsidRPr="000D2AB5">
          <w:rPr>
            <w:rFonts w:ascii="Arial Narrow" w:hAnsi="Arial Narrow"/>
            <w:lang w:val="sr-Cyrl-RS"/>
          </w:rPr>
          <w:t>До првог образовања и примене цена електричне енергије за гарантовано снабдевање одређених у складу са овом одлуком</w:t>
        </w:r>
      </w:ins>
      <w:ins w:id="26" w:author="AERS" w:date="2025-07-16T12:59:00Z" w16du:dateUtc="2025-07-16T10:59:00Z">
        <w:r w:rsidR="002102AA" w:rsidRPr="000D2AB5">
          <w:rPr>
            <w:rFonts w:ascii="Arial Narrow" w:hAnsi="Arial Narrow"/>
            <w:lang w:val="sr-Cyrl-RS"/>
          </w:rPr>
          <w:t xml:space="preserve"> и Методологијом</w:t>
        </w:r>
      </w:ins>
      <w:ins w:id="27" w:author="AERS" w:date="2025-07-16T12:19:00Z" w16du:dateUtc="2025-07-16T10:19:00Z">
        <w:r w:rsidRPr="000D2AB5">
          <w:rPr>
            <w:rFonts w:ascii="Arial Narrow" w:hAnsi="Arial Narrow"/>
            <w:lang w:val="sr-Cyrl-RS"/>
          </w:rPr>
          <w:t xml:space="preserve">, гарантовани снабдевач електричном енергијом наставгьа да примењује цене </w:t>
        </w:r>
      </w:ins>
      <w:ins w:id="28" w:author="AERS" w:date="2025-07-16T12:51:00Z" w16du:dateUtc="2025-07-16T10:51:00Z">
        <w:r w:rsidR="00220FDA" w:rsidRPr="000D2AB5">
          <w:rPr>
            <w:rFonts w:ascii="Arial Narrow" w:hAnsi="Arial Narrow"/>
            <w:lang w:val="sr-Cyrl-RS"/>
          </w:rPr>
          <w:t>електричне енергије за гарантов</w:t>
        </w:r>
      </w:ins>
      <w:ins w:id="29" w:author="AERS" w:date="2025-07-16T12:57:00Z" w16du:dateUtc="2025-07-16T10:57:00Z">
        <w:r w:rsidR="008712BB" w:rsidRPr="000D2AB5">
          <w:rPr>
            <w:rFonts w:ascii="Arial Narrow" w:hAnsi="Arial Narrow"/>
            <w:lang w:val="sr-Cyrl-RS"/>
          </w:rPr>
          <w:t>а</w:t>
        </w:r>
      </w:ins>
      <w:ins w:id="30" w:author="AERS" w:date="2025-07-16T12:51:00Z" w16du:dateUtc="2025-07-16T10:51:00Z">
        <w:r w:rsidR="00220FDA" w:rsidRPr="000D2AB5">
          <w:rPr>
            <w:rFonts w:ascii="Arial Narrow" w:hAnsi="Arial Narrow"/>
            <w:lang w:val="sr-Cyrl-RS"/>
          </w:rPr>
          <w:t xml:space="preserve">но снабдевање </w:t>
        </w:r>
      </w:ins>
      <w:ins w:id="31" w:author="AERS" w:date="2025-07-16T12:56:00Z" w16du:dateUtc="2025-07-16T10:56:00Z">
        <w:r w:rsidR="008712BB" w:rsidRPr="000D2AB5">
          <w:rPr>
            <w:rFonts w:ascii="Arial Narrow" w:hAnsi="Arial Narrow"/>
            <w:lang w:val="sr-Cyrl-RS"/>
          </w:rPr>
          <w:t>енергијом које је одредио</w:t>
        </w:r>
      </w:ins>
      <w:ins w:id="32" w:author="AERS" w:date="2025-07-16T12:58:00Z" w16du:dateUtc="2025-07-16T10:58:00Z">
        <w:r w:rsidR="00E3762F" w:rsidRPr="000D2AB5">
          <w:rPr>
            <w:rFonts w:ascii="Arial Narrow" w:hAnsi="Arial Narrow"/>
            <w:lang w:val="sr-Cyrl-RS"/>
          </w:rPr>
          <w:t xml:space="preserve"> и</w:t>
        </w:r>
      </w:ins>
      <w:ins w:id="33" w:author="AERS" w:date="2025-07-16T12:56:00Z" w16du:dateUtc="2025-07-16T10:56:00Z">
        <w:r w:rsidR="008712BB" w:rsidRPr="000D2AB5">
          <w:rPr>
            <w:rFonts w:ascii="Arial Narrow" w:hAnsi="Arial Narrow"/>
            <w:lang w:val="sr-Cyrl-RS"/>
          </w:rPr>
          <w:t xml:space="preserve"> које су у примени на дан ступања на снагу ове одлуке.</w:t>
        </w:r>
      </w:ins>
    </w:p>
    <w:p w14:paraId="3AA4C5BF" w14:textId="77777777" w:rsidR="008712BB" w:rsidRPr="000D2AB5" w:rsidRDefault="008712BB" w:rsidP="008712BB">
      <w:pPr>
        <w:pStyle w:val="NoSpacing"/>
        <w:jc w:val="both"/>
        <w:rPr>
          <w:ins w:id="34" w:author="AERS" w:date="2025-07-16T12:56:00Z" w16du:dateUtc="2025-07-16T10:56:00Z"/>
          <w:rFonts w:ascii="Arial Narrow" w:hAnsi="Arial Narrow"/>
          <w:lang w:val="sr-Cyrl-RS"/>
        </w:rPr>
      </w:pPr>
    </w:p>
    <w:p w14:paraId="58D9AF1C" w14:textId="4FBED542" w:rsidR="009B7ED3" w:rsidRPr="000D2AB5" w:rsidRDefault="009B7ED3" w:rsidP="009B7ED3">
      <w:pPr>
        <w:pStyle w:val="NoSpacing"/>
        <w:ind w:firstLine="360"/>
        <w:jc w:val="both"/>
        <w:rPr>
          <w:ins w:id="35" w:author="AERS" w:date="2025-07-16T12:19:00Z" w16du:dateUtc="2025-07-16T10:19:00Z"/>
          <w:rFonts w:ascii="Arial Narrow" w:hAnsi="Arial Narrow"/>
          <w:lang w:val="sr-Cyrl-RS"/>
        </w:rPr>
      </w:pPr>
      <w:r w:rsidRPr="000D2AB5">
        <w:rPr>
          <w:rFonts w:ascii="Arial Narrow" w:hAnsi="Arial Narrow"/>
          <w:lang w:val="sr-Cyrl-RS"/>
        </w:rPr>
        <w:t xml:space="preserve">      </w:t>
      </w:r>
      <w:ins w:id="36" w:author="AERS" w:date="2025-07-16T12:19:00Z" w16du:dateUtc="2025-07-16T10:19:00Z">
        <w:r w:rsidRPr="000D2AB5">
          <w:rPr>
            <w:rFonts w:ascii="Arial Narrow" w:hAnsi="Arial Narrow"/>
            <w:lang w:val="sr-Cyrl-RS"/>
          </w:rPr>
          <w:t>Ова одлука се објављује у „Службеном гласнику Републике Србије“ и ступа на снагу осмог дана од дана објављивања.</w:t>
        </w:r>
      </w:ins>
    </w:p>
    <w:p w14:paraId="108DA21E" w14:textId="77777777" w:rsidR="009B7ED3" w:rsidRPr="000D2AB5" w:rsidRDefault="009B7ED3" w:rsidP="00C2227D">
      <w:pPr>
        <w:pStyle w:val="NoSpacing"/>
        <w:ind w:firstLine="720"/>
        <w:jc w:val="both"/>
        <w:rPr>
          <w:ins w:id="37" w:author="AERS" w:date="2025-07-16T12:19:00Z" w16du:dateUtc="2025-07-16T10:19:00Z"/>
          <w:rFonts w:ascii="Arial Narrow" w:hAnsi="Arial Narrow"/>
          <w:lang w:val="sr-Cyrl-RS"/>
        </w:rPr>
      </w:pPr>
    </w:p>
    <w:p w14:paraId="7558A8F3" w14:textId="3D4EF24C" w:rsidR="0078246F" w:rsidRPr="002354E9" w:rsidRDefault="0078246F" w:rsidP="00450BC5">
      <w:pPr>
        <w:pStyle w:val="NoSpacing"/>
        <w:jc w:val="both"/>
        <w:rPr>
          <w:rFonts w:ascii="Arial Narrow" w:hAnsi="Arial Narrow"/>
          <w:lang w:val="sr-Cyrl-RS"/>
        </w:rPr>
      </w:pPr>
    </w:p>
    <w:sectPr w:rsidR="0078246F" w:rsidRPr="002354E9" w:rsidSect="00213FB7">
      <w:footerReference w:type="default" r:id="rId11"/>
      <w:pgSz w:w="12240" w:h="15840"/>
      <w:pgMar w:top="1440" w:right="175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C6BE" w14:textId="77777777" w:rsidR="000E1C59" w:rsidRDefault="000E1C59" w:rsidP="001126FA">
      <w:pPr>
        <w:spacing w:after="0" w:line="240" w:lineRule="auto"/>
      </w:pPr>
      <w:r>
        <w:separator/>
      </w:r>
    </w:p>
  </w:endnote>
  <w:endnote w:type="continuationSeparator" w:id="0">
    <w:p w14:paraId="53CF0CC8" w14:textId="77777777" w:rsidR="000E1C59" w:rsidRDefault="000E1C59" w:rsidP="001126FA">
      <w:pPr>
        <w:spacing w:after="0" w:line="240" w:lineRule="auto"/>
      </w:pPr>
      <w:r>
        <w:continuationSeparator/>
      </w:r>
    </w:p>
  </w:endnote>
  <w:endnote w:type="continuationNotice" w:id="1">
    <w:p w14:paraId="70F35F11" w14:textId="77777777" w:rsidR="000E1C59" w:rsidRDefault="000E1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413972"/>
      <w:docPartObj>
        <w:docPartGallery w:val="Page Numbers (Bottom of Page)"/>
        <w:docPartUnique/>
      </w:docPartObj>
    </w:sdtPr>
    <w:sdtEndPr>
      <w:rPr>
        <w:noProof/>
      </w:rPr>
    </w:sdtEndPr>
    <w:sdtContent>
      <w:p w14:paraId="7B96D57C" w14:textId="69833510" w:rsidR="00BA2138" w:rsidRDefault="00BA2138">
        <w:pPr>
          <w:pStyle w:val="Footer"/>
          <w:jc w:val="center"/>
        </w:pPr>
        <w:r>
          <w:fldChar w:fldCharType="begin"/>
        </w:r>
        <w:r>
          <w:instrText xml:space="preserve"> PAGE   \* MERGEFORMAT </w:instrText>
        </w:r>
        <w:r>
          <w:fldChar w:fldCharType="separate"/>
        </w:r>
        <w:r w:rsidR="000746C8">
          <w:rPr>
            <w:noProof/>
          </w:rPr>
          <w:t>27</w:t>
        </w:r>
        <w:r>
          <w:rPr>
            <w:noProof/>
          </w:rPr>
          <w:fldChar w:fldCharType="end"/>
        </w:r>
      </w:p>
    </w:sdtContent>
  </w:sdt>
  <w:p w14:paraId="6488F460" w14:textId="77777777" w:rsidR="00BA2138" w:rsidRDefault="00BA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1FF6" w14:textId="77777777" w:rsidR="000E1C59" w:rsidRDefault="000E1C59" w:rsidP="001126FA">
      <w:pPr>
        <w:spacing w:after="0" w:line="240" w:lineRule="auto"/>
      </w:pPr>
      <w:r>
        <w:separator/>
      </w:r>
    </w:p>
  </w:footnote>
  <w:footnote w:type="continuationSeparator" w:id="0">
    <w:p w14:paraId="1ED9696B" w14:textId="77777777" w:rsidR="000E1C59" w:rsidRDefault="000E1C59" w:rsidP="001126FA">
      <w:pPr>
        <w:spacing w:after="0" w:line="240" w:lineRule="auto"/>
      </w:pPr>
      <w:r>
        <w:continuationSeparator/>
      </w:r>
    </w:p>
  </w:footnote>
  <w:footnote w:type="continuationNotice" w:id="1">
    <w:p w14:paraId="4D2068AE" w14:textId="77777777" w:rsidR="000E1C59" w:rsidRDefault="000E1C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00A2E"/>
    <w:multiLevelType w:val="hybridMultilevel"/>
    <w:tmpl w:val="D3FE61DC"/>
    <w:lvl w:ilvl="0" w:tplc="50E039C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23AF3887"/>
    <w:multiLevelType w:val="hybridMultilevel"/>
    <w:tmpl w:val="3E362A40"/>
    <w:lvl w:ilvl="0" w:tplc="4F4A63FC">
      <w:start w:val="1"/>
      <w:numFmt w:val="decimal"/>
      <w:lvlText w:val="%1."/>
      <w:lvlJc w:val="left"/>
      <w:pPr>
        <w:ind w:left="840" w:hanging="360"/>
      </w:pPr>
      <w:rPr>
        <w:rFonts w:hint="default"/>
        <w:i/>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A87301B"/>
    <w:multiLevelType w:val="hybridMultilevel"/>
    <w:tmpl w:val="7F64A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F7D53"/>
    <w:multiLevelType w:val="hybridMultilevel"/>
    <w:tmpl w:val="75A6C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13965">
    <w:abstractNumId w:val="3"/>
  </w:num>
  <w:num w:numId="2" w16cid:durableId="1457144313">
    <w:abstractNumId w:val="0"/>
  </w:num>
  <w:num w:numId="3" w16cid:durableId="443040919">
    <w:abstractNumId w:val="1"/>
  </w:num>
  <w:num w:numId="4" w16cid:durableId="6085120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ERS">
    <w15:presenceInfo w15:providerId="None" w15:userId="A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C5"/>
    <w:rsid w:val="0000073E"/>
    <w:rsid w:val="0000116A"/>
    <w:rsid w:val="0000565A"/>
    <w:rsid w:val="00006E93"/>
    <w:rsid w:val="0001086F"/>
    <w:rsid w:val="00012D12"/>
    <w:rsid w:val="000142E0"/>
    <w:rsid w:val="000142FB"/>
    <w:rsid w:val="00017FA9"/>
    <w:rsid w:val="0002382E"/>
    <w:rsid w:val="0002439A"/>
    <w:rsid w:val="00030F49"/>
    <w:rsid w:val="00033077"/>
    <w:rsid w:val="0003587A"/>
    <w:rsid w:val="00035EFE"/>
    <w:rsid w:val="00042F1A"/>
    <w:rsid w:val="00046764"/>
    <w:rsid w:val="00053F2D"/>
    <w:rsid w:val="00065765"/>
    <w:rsid w:val="00071BD1"/>
    <w:rsid w:val="000746C8"/>
    <w:rsid w:val="00077F0B"/>
    <w:rsid w:val="00083D9A"/>
    <w:rsid w:val="00092D85"/>
    <w:rsid w:val="0009683A"/>
    <w:rsid w:val="000A223A"/>
    <w:rsid w:val="000B09D4"/>
    <w:rsid w:val="000B2863"/>
    <w:rsid w:val="000B3E97"/>
    <w:rsid w:val="000B4922"/>
    <w:rsid w:val="000B5815"/>
    <w:rsid w:val="000B657E"/>
    <w:rsid w:val="000D1E91"/>
    <w:rsid w:val="000D28BA"/>
    <w:rsid w:val="000D2AB5"/>
    <w:rsid w:val="000D2DC4"/>
    <w:rsid w:val="000D34FE"/>
    <w:rsid w:val="000D3DBC"/>
    <w:rsid w:val="000D68F8"/>
    <w:rsid w:val="000E1C59"/>
    <w:rsid w:val="000E3509"/>
    <w:rsid w:val="000E5ACB"/>
    <w:rsid w:val="000F3609"/>
    <w:rsid w:val="000F50BB"/>
    <w:rsid w:val="00103B30"/>
    <w:rsid w:val="00104529"/>
    <w:rsid w:val="00106059"/>
    <w:rsid w:val="001078D9"/>
    <w:rsid w:val="00110E66"/>
    <w:rsid w:val="001126FA"/>
    <w:rsid w:val="00116161"/>
    <w:rsid w:val="001174BC"/>
    <w:rsid w:val="00130217"/>
    <w:rsid w:val="00131270"/>
    <w:rsid w:val="0013519E"/>
    <w:rsid w:val="00137C90"/>
    <w:rsid w:val="00146F25"/>
    <w:rsid w:val="0015115D"/>
    <w:rsid w:val="00155332"/>
    <w:rsid w:val="00156255"/>
    <w:rsid w:val="001638D4"/>
    <w:rsid w:val="00167E2A"/>
    <w:rsid w:val="00173C10"/>
    <w:rsid w:val="00183029"/>
    <w:rsid w:val="00186945"/>
    <w:rsid w:val="001874CD"/>
    <w:rsid w:val="0019774E"/>
    <w:rsid w:val="00197804"/>
    <w:rsid w:val="001A6625"/>
    <w:rsid w:val="001A6A69"/>
    <w:rsid w:val="001A6ACB"/>
    <w:rsid w:val="001B1AF2"/>
    <w:rsid w:val="001B4A18"/>
    <w:rsid w:val="001B5464"/>
    <w:rsid w:val="001C156F"/>
    <w:rsid w:val="001C183E"/>
    <w:rsid w:val="001C1A19"/>
    <w:rsid w:val="001C7A26"/>
    <w:rsid w:val="001C7B69"/>
    <w:rsid w:val="0020052C"/>
    <w:rsid w:val="002102AA"/>
    <w:rsid w:val="00210786"/>
    <w:rsid w:val="002108AE"/>
    <w:rsid w:val="00210EB7"/>
    <w:rsid w:val="002116AA"/>
    <w:rsid w:val="00211C5A"/>
    <w:rsid w:val="00213FB7"/>
    <w:rsid w:val="00214ACB"/>
    <w:rsid w:val="00215265"/>
    <w:rsid w:val="00220FDA"/>
    <w:rsid w:val="00221065"/>
    <w:rsid w:val="00221ACA"/>
    <w:rsid w:val="002354E9"/>
    <w:rsid w:val="00241247"/>
    <w:rsid w:val="00242528"/>
    <w:rsid w:val="00246C04"/>
    <w:rsid w:val="00254910"/>
    <w:rsid w:val="00260B68"/>
    <w:rsid w:val="0026582D"/>
    <w:rsid w:val="002723AB"/>
    <w:rsid w:val="0027275F"/>
    <w:rsid w:val="002729B7"/>
    <w:rsid w:val="00282E5E"/>
    <w:rsid w:val="002958FD"/>
    <w:rsid w:val="00296D17"/>
    <w:rsid w:val="002971E7"/>
    <w:rsid w:val="002A6BCA"/>
    <w:rsid w:val="002B3316"/>
    <w:rsid w:val="002B5A76"/>
    <w:rsid w:val="002C5DA4"/>
    <w:rsid w:val="002D1292"/>
    <w:rsid w:val="002D4A56"/>
    <w:rsid w:val="002D5B6E"/>
    <w:rsid w:val="002F2A1F"/>
    <w:rsid w:val="002F63FE"/>
    <w:rsid w:val="00304645"/>
    <w:rsid w:val="00307208"/>
    <w:rsid w:val="0031130D"/>
    <w:rsid w:val="00314B85"/>
    <w:rsid w:val="00316AAD"/>
    <w:rsid w:val="003311BA"/>
    <w:rsid w:val="00336BA7"/>
    <w:rsid w:val="00345DBD"/>
    <w:rsid w:val="00362BA7"/>
    <w:rsid w:val="00364E12"/>
    <w:rsid w:val="0036545D"/>
    <w:rsid w:val="0037638C"/>
    <w:rsid w:val="003779CD"/>
    <w:rsid w:val="003837FB"/>
    <w:rsid w:val="00390C61"/>
    <w:rsid w:val="00391582"/>
    <w:rsid w:val="003A182B"/>
    <w:rsid w:val="003B011F"/>
    <w:rsid w:val="003B28D6"/>
    <w:rsid w:val="003B2B50"/>
    <w:rsid w:val="003B470D"/>
    <w:rsid w:val="003C145E"/>
    <w:rsid w:val="003D4BEA"/>
    <w:rsid w:val="003E244F"/>
    <w:rsid w:val="003E2791"/>
    <w:rsid w:val="003E3BF9"/>
    <w:rsid w:val="003E52FF"/>
    <w:rsid w:val="003E5FAD"/>
    <w:rsid w:val="003F1CFE"/>
    <w:rsid w:val="003F3DC6"/>
    <w:rsid w:val="003F79C7"/>
    <w:rsid w:val="004016EB"/>
    <w:rsid w:val="00401EE8"/>
    <w:rsid w:val="004042F3"/>
    <w:rsid w:val="0040544E"/>
    <w:rsid w:val="00406780"/>
    <w:rsid w:val="004208E6"/>
    <w:rsid w:val="00434001"/>
    <w:rsid w:val="00450BC5"/>
    <w:rsid w:val="004601E2"/>
    <w:rsid w:val="004709CE"/>
    <w:rsid w:val="00483883"/>
    <w:rsid w:val="0049126A"/>
    <w:rsid w:val="00492F40"/>
    <w:rsid w:val="004930BE"/>
    <w:rsid w:val="00493B39"/>
    <w:rsid w:val="00495FA6"/>
    <w:rsid w:val="00496346"/>
    <w:rsid w:val="004966B9"/>
    <w:rsid w:val="004A38F8"/>
    <w:rsid w:val="004B3427"/>
    <w:rsid w:val="004B5A1B"/>
    <w:rsid w:val="004E0D9D"/>
    <w:rsid w:val="004E34F8"/>
    <w:rsid w:val="00503300"/>
    <w:rsid w:val="005213CB"/>
    <w:rsid w:val="0052386B"/>
    <w:rsid w:val="00531D35"/>
    <w:rsid w:val="005362B8"/>
    <w:rsid w:val="00536B86"/>
    <w:rsid w:val="0055000F"/>
    <w:rsid w:val="0056376E"/>
    <w:rsid w:val="00566FC6"/>
    <w:rsid w:val="00585793"/>
    <w:rsid w:val="00592311"/>
    <w:rsid w:val="00594A4C"/>
    <w:rsid w:val="00594B74"/>
    <w:rsid w:val="00596910"/>
    <w:rsid w:val="00597455"/>
    <w:rsid w:val="005A4AFC"/>
    <w:rsid w:val="005C6CC2"/>
    <w:rsid w:val="005C780A"/>
    <w:rsid w:val="005D35A2"/>
    <w:rsid w:val="005D6000"/>
    <w:rsid w:val="0060480E"/>
    <w:rsid w:val="00605408"/>
    <w:rsid w:val="0061094C"/>
    <w:rsid w:val="00612DAD"/>
    <w:rsid w:val="00621FA2"/>
    <w:rsid w:val="0062212C"/>
    <w:rsid w:val="00626D7E"/>
    <w:rsid w:val="00627C43"/>
    <w:rsid w:val="00632B5D"/>
    <w:rsid w:val="006363A3"/>
    <w:rsid w:val="006377A3"/>
    <w:rsid w:val="006441FE"/>
    <w:rsid w:val="006462D9"/>
    <w:rsid w:val="00651E3C"/>
    <w:rsid w:val="00654241"/>
    <w:rsid w:val="00660918"/>
    <w:rsid w:val="00672E48"/>
    <w:rsid w:val="00676B3B"/>
    <w:rsid w:val="0068414B"/>
    <w:rsid w:val="0068416B"/>
    <w:rsid w:val="006861A5"/>
    <w:rsid w:val="00687AEB"/>
    <w:rsid w:val="0069387B"/>
    <w:rsid w:val="006A4696"/>
    <w:rsid w:val="006A499C"/>
    <w:rsid w:val="006B38A7"/>
    <w:rsid w:val="006C342C"/>
    <w:rsid w:val="006C4898"/>
    <w:rsid w:val="006D7E8D"/>
    <w:rsid w:val="006E314B"/>
    <w:rsid w:val="006E33BE"/>
    <w:rsid w:val="006E5A97"/>
    <w:rsid w:val="006F456D"/>
    <w:rsid w:val="00703D31"/>
    <w:rsid w:val="007102B3"/>
    <w:rsid w:val="007148FA"/>
    <w:rsid w:val="00716C9C"/>
    <w:rsid w:val="00727706"/>
    <w:rsid w:val="007312F9"/>
    <w:rsid w:val="00736598"/>
    <w:rsid w:val="00741153"/>
    <w:rsid w:val="0075271A"/>
    <w:rsid w:val="007542A1"/>
    <w:rsid w:val="00756204"/>
    <w:rsid w:val="00765E6F"/>
    <w:rsid w:val="007704AF"/>
    <w:rsid w:val="00771C7E"/>
    <w:rsid w:val="007746D6"/>
    <w:rsid w:val="007778E7"/>
    <w:rsid w:val="0078246F"/>
    <w:rsid w:val="007A5D7D"/>
    <w:rsid w:val="007B38B3"/>
    <w:rsid w:val="007B6589"/>
    <w:rsid w:val="007B6F8D"/>
    <w:rsid w:val="007C20E6"/>
    <w:rsid w:val="007C32CA"/>
    <w:rsid w:val="007C4ABC"/>
    <w:rsid w:val="007D12A5"/>
    <w:rsid w:val="007D137C"/>
    <w:rsid w:val="007E37D4"/>
    <w:rsid w:val="007F2443"/>
    <w:rsid w:val="008011FF"/>
    <w:rsid w:val="00805520"/>
    <w:rsid w:val="0080690B"/>
    <w:rsid w:val="00812222"/>
    <w:rsid w:val="00824A39"/>
    <w:rsid w:val="008272EA"/>
    <w:rsid w:val="00830812"/>
    <w:rsid w:val="00834FCA"/>
    <w:rsid w:val="0083654F"/>
    <w:rsid w:val="008379F6"/>
    <w:rsid w:val="0086007D"/>
    <w:rsid w:val="0086397B"/>
    <w:rsid w:val="00864E31"/>
    <w:rsid w:val="008652B0"/>
    <w:rsid w:val="008712BB"/>
    <w:rsid w:val="008718DB"/>
    <w:rsid w:val="00876559"/>
    <w:rsid w:val="00880D79"/>
    <w:rsid w:val="008841DA"/>
    <w:rsid w:val="00886D41"/>
    <w:rsid w:val="00890B32"/>
    <w:rsid w:val="00892BE0"/>
    <w:rsid w:val="00896628"/>
    <w:rsid w:val="008A04B5"/>
    <w:rsid w:val="008A1E1B"/>
    <w:rsid w:val="008B0869"/>
    <w:rsid w:val="008C6DE1"/>
    <w:rsid w:val="008D6C2A"/>
    <w:rsid w:val="008F1F9D"/>
    <w:rsid w:val="0090589A"/>
    <w:rsid w:val="00910BBA"/>
    <w:rsid w:val="00921996"/>
    <w:rsid w:val="0093285C"/>
    <w:rsid w:val="00933151"/>
    <w:rsid w:val="009331D5"/>
    <w:rsid w:val="009351D5"/>
    <w:rsid w:val="00935CD5"/>
    <w:rsid w:val="00940499"/>
    <w:rsid w:val="0095134A"/>
    <w:rsid w:val="009533FF"/>
    <w:rsid w:val="0095433C"/>
    <w:rsid w:val="00961F71"/>
    <w:rsid w:val="00962C21"/>
    <w:rsid w:val="00964A7B"/>
    <w:rsid w:val="00964F55"/>
    <w:rsid w:val="00967428"/>
    <w:rsid w:val="009804BF"/>
    <w:rsid w:val="009902E4"/>
    <w:rsid w:val="009943AA"/>
    <w:rsid w:val="009A6EA6"/>
    <w:rsid w:val="009A7098"/>
    <w:rsid w:val="009B5E66"/>
    <w:rsid w:val="009B7ED3"/>
    <w:rsid w:val="009C31C7"/>
    <w:rsid w:val="009C32EE"/>
    <w:rsid w:val="009C6C83"/>
    <w:rsid w:val="009C784A"/>
    <w:rsid w:val="009F07EF"/>
    <w:rsid w:val="009F3A41"/>
    <w:rsid w:val="009F4DA3"/>
    <w:rsid w:val="009F5E66"/>
    <w:rsid w:val="00A057C6"/>
    <w:rsid w:val="00A05B2C"/>
    <w:rsid w:val="00A07340"/>
    <w:rsid w:val="00A14C8A"/>
    <w:rsid w:val="00A16B4C"/>
    <w:rsid w:val="00A30AF4"/>
    <w:rsid w:val="00A35D6B"/>
    <w:rsid w:val="00A36479"/>
    <w:rsid w:val="00A4608F"/>
    <w:rsid w:val="00A50CC4"/>
    <w:rsid w:val="00A6018D"/>
    <w:rsid w:val="00A6377E"/>
    <w:rsid w:val="00A667CA"/>
    <w:rsid w:val="00A66E8D"/>
    <w:rsid w:val="00A709E7"/>
    <w:rsid w:val="00A70D9A"/>
    <w:rsid w:val="00A70EE0"/>
    <w:rsid w:val="00A71E9C"/>
    <w:rsid w:val="00A770C8"/>
    <w:rsid w:val="00A8068B"/>
    <w:rsid w:val="00A81D39"/>
    <w:rsid w:val="00A94B9C"/>
    <w:rsid w:val="00A96C41"/>
    <w:rsid w:val="00AA06B9"/>
    <w:rsid w:val="00AA18D6"/>
    <w:rsid w:val="00AA68A8"/>
    <w:rsid w:val="00AB23E4"/>
    <w:rsid w:val="00AC61E4"/>
    <w:rsid w:val="00AD1435"/>
    <w:rsid w:val="00AD643D"/>
    <w:rsid w:val="00AE248D"/>
    <w:rsid w:val="00AE46B6"/>
    <w:rsid w:val="00AE5BBF"/>
    <w:rsid w:val="00AE694F"/>
    <w:rsid w:val="00AF0A04"/>
    <w:rsid w:val="00AF5DD4"/>
    <w:rsid w:val="00B03760"/>
    <w:rsid w:val="00B20489"/>
    <w:rsid w:val="00B22E58"/>
    <w:rsid w:val="00B31622"/>
    <w:rsid w:val="00B35899"/>
    <w:rsid w:val="00B40401"/>
    <w:rsid w:val="00B41E7B"/>
    <w:rsid w:val="00B51793"/>
    <w:rsid w:val="00B52255"/>
    <w:rsid w:val="00B54DDF"/>
    <w:rsid w:val="00B62799"/>
    <w:rsid w:val="00B627BC"/>
    <w:rsid w:val="00B74AF0"/>
    <w:rsid w:val="00B76C07"/>
    <w:rsid w:val="00B95C94"/>
    <w:rsid w:val="00B96222"/>
    <w:rsid w:val="00BA2138"/>
    <w:rsid w:val="00BB3DBF"/>
    <w:rsid w:val="00BB493C"/>
    <w:rsid w:val="00BC1A61"/>
    <w:rsid w:val="00BC1DFB"/>
    <w:rsid w:val="00BC7DCC"/>
    <w:rsid w:val="00BD0623"/>
    <w:rsid w:val="00BD7F1A"/>
    <w:rsid w:val="00BE371E"/>
    <w:rsid w:val="00BF040D"/>
    <w:rsid w:val="00BF27E6"/>
    <w:rsid w:val="00C02B41"/>
    <w:rsid w:val="00C05F83"/>
    <w:rsid w:val="00C11CFD"/>
    <w:rsid w:val="00C15A56"/>
    <w:rsid w:val="00C1723A"/>
    <w:rsid w:val="00C2227D"/>
    <w:rsid w:val="00C30B4F"/>
    <w:rsid w:val="00C31510"/>
    <w:rsid w:val="00C45E9C"/>
    <w:rsid w:val="00C50BFE"/>
    <w:rsid w:val="00C63149"/>
    <w:rsid w:val="00C64F88"/>
    <w:rsid w:val="00C6523D"/>
    <w:rsid w:val="00C66536"/>
    <w:rsid w:val="00C66D13"/>
    <w:rsid w:val="00C71ADE"/>
    <w:rsid w:val="00C7483D"/>
    <w:rsid w:val="00C771D7"/>
    <w:rsid w:val="00C86C19"/>
    <w:rsid w:val="00CA1385"/>
    <w:rsid w:val="00CA2DC8"/>
    <w:rsid w:val="00CA38D7"/>
    <w:rsid w:val="00CA606B"/>
    <w:rsid w:val="00CA78AD"/>
    <w:rsid w:val="00CB3094"/>
    <w:rsid w:val="00CB3EDF"/>
    <w:rsid w:val="00CC0099"/>
    <w:rsid w:val="00CC2E58"/>
    <w:rsid w:val="00CD3845"/>
    <w:rsid w:val="00CD53C8"/>
    <w:rsid w:val="00CE5387"/>
    <w:rsid w:val="00CE5A5E"/>
    <w:rsid w:val="00CE754E"/>
    <w:rsid w:val="00CF217C"/>
    <w:rsid w:val="00CF2F3E"/>
    <w:rsid w:val="00CF323F"/>
    <w:rsid w:val="00CF42A8"/>
    <w:rsid w:val="00D02A56"/>
    <w:rsid w:val="00D060BD"/>
    <w:rsid w:val="00D06719"/>
    <w:rsid w:val="00D26D52"/>
    <w:rsid w:val="00D3707C"/>
    <w:rsid w:val="00D504ED"/>
    <w:rsid w:val="00D52E3A"/>
    <w:rsid w:val="00D57015"/>
    <w:rsid w:val="00D6289A"/>
    <w:rsid w:val="00D7426A"/>
    <w:rsid w:val="00D81B98"/>
    <w:rsid w:val="00D8728F"/>
    <w:rsid w:val="00D91587"/>
    <w:rsid w:val="00D923B9"/>
    <w:rsid w:val="00D93DB3"/>
    <w:rsid w:val="00DA7F7F"/>
    <w:rsid w:val="00DB20D3"/>
    <w:rsid w:val="00DB64BA"/>
    <w:rsid w:val="00DC0234"/>
    <w:rsid w:val="00DC048B"/>
    <w:rsid w:val="00DC160F"/>
    <w:rsid w:val="00DC1CDE"/>
    <w:rsid w:val="00DD1AC7"/>
    <w:rsid w:val="00DD4F27"/>
    <w:rsid w:val="00DE1172"/>
    <w:rsid w:val="00DE2699"/>
    <w:rsid w:val="00DE5F05"/>
    <w:rsid w:val="00DF2871"/>
    <w:rsid w:val="00DF654E"/>
    <w:rsid w:val="00E00DAE"/>
    <w:rsid w:val="00E013F9"/>
    <w:rsid w:val="00E0365E"/>
    <w:rsid w:val="00E16904"/>
    <w:rsid w:val="00E20593"/>
    <w:rsid w:val="00E250CB"/>
    <w:rsid w:val="00E32C55"/>
    <w:rsid w:val="00E374CC"/>
    <w:rsid w:val="00E3762F"/>
    <w:rsid w:val="00E37B86"/>
    <w:rsid w:val="00E42A42"/>
    <w:rsid w:val="00E459B3"/>
    <w:rsid w:val="00E506E2"/>
    <w:rsid w:val="00E54C6F"/>
    <w:rsid w:val="00E60212"/>
    <w:rsid w:val="00E63434"/>
    <w:rsid w:val="00E63FEC"/>
    <w:rsid w:val="00E708FA"/>
    <w:rsid w:val="00E72D3E"/>
    <w:rsid w:val="00E74259"/>
    <w:rsid w:val="00E752E3"/>
    <w:rsid w:val="00E75618"/>
    <w:rsid w:val="00E85C35"/>
    <w:rsid w:val="00EA0773"/>
    <w:rsid w:val="00EA0ED0"/>
    <w:rsid w:val="00EA1D00"/>
    <w:rsid w:val="00EA42C6"/>
    <w:rsid w:val="00EA53B6"/>
    <w:rsid w:val="00EC6576"/>
    <w:rsid w:val="00ED79FF"/>
    <w:rsid w:val="00EE6DE9"/>
    <w:rsid w:val="00EF5231"/>
    <w:rsid w:val="00F27759"/>
    <w:rsid w:val="00F31F87"/>
    <w:rsid w:val="00F36156"/>
    <w:rsid w:val="00F46B38"/>
    <w:rsid w:val="00F55FAA"/>
    <w:rsid w:val="00F56012"/>
    <w:rsid w:val="00F61B8C"/>
    <w:rsid w:val="00F63376"/>
    <w:rsid w:val="00F70261"/>
    <w:rsid w:val="00F71E67"/>
    <w:rsid w:val="00F71EBB"/>
    <w:rsid w:val="00F90DDE"/>
    <w:rsid w:val="00F97CB2"/>
    <w:rsid w:val="00FA3E1D"/>
    <w:rsid w:val="00FA641B"/>
    <w:rsid w:val="00FA69B4"/>
    <w:rsid w:val="00FA748C"/>
    <w:rsid w:val="00FB4ACB"/>
    <w:rsid w:val="00FB5596"/>
    <w:rsid w:val="00FB5798"/>
    <w:rsid w:val="00FF29A0"/>
    <w:rsid w:val="00FF2D7A"/>
    <w:rsid w:val="6512F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0DF"/>
  <w15:chartTrackingRefBased/>
  <w15:docId w15:val="{143E3F2B-8E1D-4653-BC3B-390532B2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BC5"/>
    <w:pPr>
      <w:spacing w:after="0" w:line="240" w:lineRule="auto"/>
    </w:pPr>
  </w:style>
  <w:style w:type="paragraph" w:styleId="BalloonText">
    <w:name w:val="Balloon Text"/>
    <w:basedOn w:val="Normal"/>
    <w:link w:val="BalloonTextChar"/>
    <w:uiPriority w:val="99"/>
    <w:semiHidden/>
    <w:unhideWhenUsed/>
    <w:rsid w:val="00211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AA"/>
    <w:rPr>
      <w:rFonts w:ascii="Segoe UI" w:hAnsi="Segoe UI" w:cs="Segoe UI"/>
      <w:sz w:val="18"/>
      <w:szCs w:val="18"/>
    </w:rPr>
  </w:style>
  <w:style w:type="paragraph" w:styleId="Header">
    <w:name w:val="header"/>
    <w:basedOn w:val="Normal"/>
    <w:link w:val="HeaderChar"/>
    <w:uiPriority w:val="99"/>
    <w:unhideWhenUsed/>
    <w:rsid w:val="00112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FA"/>
  </w:style>
  <w:style w:type="paragraph" w:styleId="Footer">
    <w:name w:val="footer"/>
    <w:basedOn w:val="Normal"/>
    <w:link w:val="FooterChar"/>
    <w:uiPriority w:val="99"/>
    <w:unhideWhenUsed/>
    <w:rsid w:val="00112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FA"/>
  </w:style>
  <w:style w:type="character" w:styleId="CommentReference">
    <w:name w:val="annotation reference"/>
    <w:basedOn w:val="DefaultParagraphFont"/>
    <w:uiPriority w:val="99"/>
    <w:semiHidden/>
    <w:unhideWhenUsed/>
    <w:rsid w:val="00D26D52"/>
    <w:rPr>
      <w:sz w:val="16"/>
      <w:szCs w:val="16"/>
    </w:rPr>
  </w:style>
  <w:style w:type="paragraph" w:styleId="CommentText">
    <w:name w:val="annotation text"/>
    <w:basedOn w:val="Normal"/>
    <w:link w:val="CommentTextChar"/>
    <w:uiPriority w:val="99"/>
    <w:unhideWhenUsed/>
    <w:rsid w:val="00D26D52"/>
    <w:pPr>
      <w:spacing w:line="240" w:lineRule="auto"/>
    </w:pPr>
    <w:rPr>
      <w:sz w:val="20"/>
      <w:szCs w:val="20"/>
    </w:rPr>
  </w:style>
  <w:style w:type="character" w:customStyle="1" w:styleId="CommentTextChar">
    <w:name w:val="Comment Text Char"/>
    <w:basedOn w:val="DefaultParagraphFont"/>
    <w:link w:val="CommentText"/>
    <w:uiPriority w:val="99"/>
    <w:rsid w:val="00D26D52"/>
    <w:rPr>
      <w:sz w:val="20"/>
      <w:szCs w:val="20"/>
    </w:rPr>
  </w:style>
  <w:style w:type="paragraph" w:styleId="CommentSubject">
    <w:name w:val="annotation subject"/>
    <w:basedOn w:val="CommentText"/>
    <w:next w:val="CommentText"/>
    <w:link w:val="CommentSubjectChar"/>
    <w:uiPriority w:val="99"/>
    <w:semiHidden/>
    <w:unhideWhenUsed/>
    <w:rsid w:val="00D26D52"/>
    <w:rPr>
      <w:b/>
      <w:bCs/>
    </w:rPr>
  </w:style>
  <w:style w:type="character" w:customStyle="1" w:styleId="CommentSubjectChar">
    <w:name w:val="Comment Subject Char"/>
    <w:basedOn w:val="CommentTextChar"/>
    <w:link w:val="CommentSubject"/>
    <w:uiPriority w:val="99"/>
    <w:semiHidden/>
    <w:rsid w:val="00D26D52"/>
    <w:rPr>
      <w:b/>
      <w:bCs/>
      <w:sz w:val="20"/>
      <w:szCs w:val="20"/>
    </w:rPr>
  </w:style>
  <w:style w:type="table" w:styleId="TableGrid">
    <w:name w:val="Table Grid"/>
    <w:basedOn w:val="TableNormal"/>
    <w:uiPriority w:val="39"/>
    <w:rsid w:val="00DE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AEB"/>
    <w:pPr>
      <w:spacing w:after="0" w:line="240" w:lineRule="auto"/>
    </w:pPr>
  </w:style>
  <w:style w:type="character" w:styleId="Hyperlink">
    <w:name w:val="Hyperlink"/>
    <w:basedOn w:val="DefaultParagraphFont"/>
    <w:uiPriority w:val="99"/>
    <w:unhideWhenUsed/>
    <w:rsid w:val="007778E7"/>
    <w:rPr>
      <w:color w:val="0563C1" w:themeColor="hyperlink"/>
      <w:u w:val="single"/>
    </w:rPr>
  </w:style>
  <w:style w:type="character" w:styleId="UnresolvedMention">
    <w:name w:val="Unresolved Mention"/>
    <w:basedOn w:val="DefaultParagraphFont"/>
    <w:uiPriority w:val="99"/>
    <w:semiHidden/>
    <w:unhideWhenUsed/>
    <w:rsid w:val="007778E7"/>
    <w:rPr>
      <w:color w:val="605E5C"/>
      <w:shd w:val="clear" w:color="auto" w:fill="E1DFDD"/>
    </w:rPr>
  </w:style>
  <w:style w:type="paragraph" w:customStyle="1" w:styleId="auto-style10">
    <w:name w:val="auto-style10"/>
    <w:basedOn w:val="Normal"/>
    <w:rsid w:val="000B09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0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D4E9A47BF7E3408C3F6A9E1806E202" ma:contentTypeVersion="12" ma:contentTypeDescription="Kreiraj novi dokument." ma:contentTypeScope="" ma:versionID="d073098f133b5dc0a824046eac7054ea">
  <xsd:schema xmlns:xsd="http://www.w3.org/2001/XMLSchema" xmlns:xs="http://www.w3.org/2001/XMLSchema" xmlns:p="http://schemas.microsoft.com/office/2006/metadata/properties" xmlns:ns3="64853d8d-abd6-48bb-81b9-a512714aa1f6" targetNamespace="http://schemas.microsoft.com/office/2006/metadata/properties" ma:root="true" ma:fieldsID="7e1a01fa9297669f873dc6d7c1ca327a" ns3:_="">
    <xsd:import namespace="64853d8d-abd6-48bb-81b9-a512714aa1f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3d8d-abd6-48bb-81b9-a512714aa1f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4853d8d-abd6-48bb-81b9-a512714aa1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AD585-009F-4758-B269-FC219DE76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3d8d-abd6-48bb-81b9-a512714a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70C07-0426-4802-B163-74DB8AE3D020}">
  <ds:schemaRefs>
    <ds:schemaRef ds:uri="http://schemas.openxmlformats.org/officeDocument/2006/bibliography"/>
  </ds:schemaRefs>
</ds:datastoreItem>
</file>

<file path=customXml/itemProps3.xml><?xml version="1.0" encoding="utf-8"?>
<ds:datastoreItem xmlns:ds="http://schemas.openxmlformats.org/officeDocument/2006/customXml" ds:itemID="{C50E9B73-8D00-4CDD-8A6F-71EFC8C4A045}">
  <ds:schemaRefs>
    <ds:schemaRef ds:uri="http://schemas.microsoft.com/office/2006/metadata/properties"/>
    <ds:schemaRef ds:uri="http://schemas.microsoft.com/office/infopath/2007/PartnerControls"/>
    <ds:schemaRef ds:uri="64853d8d-abd6-48bb-81b9-a512714aa1f6"/>
  </ds:schemaRefs>
</ds:datastoreItem>
</file>

<file path=customXml/itemProps4.xml><?xml version="1.0" encoding="utf-8"?>
<ds:datastoreItem xmlns:ds="http://schemas.openxmlformats.org/officeDocument/2006/customXml" ds:itemID="{EC8A7C1B-BC4C-438B-8FC4-B7C12C8A1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10331</Words>
  <Characters>58889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AERS</Company>
  <LinksUpToDate>false</LinksUpToDate>
  <CharactersWithSpaces>69082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AERS</dc:creator>
  <cp:keywords/>
  <dc:description/>
  <cp:lastModifiedBy>AERS</cp:lastModifiedBy>
  <cp:revision>4</cp:revision>
  <cp:lastPrinted>2025-02-11T10:18:00Z</cp:lastPrinted>
  <dcterms:created xsi:type="dcterms:W3CDTF">2025-07-17T09:13:00Z</dcterms:created>
  <dcterms:modified xsi:type="dcterms:W3CDTF">2025-07-18T07:46:00Z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0x010100D7D4E9A47BF7E3408C3F6A9E1806E202</vt:lpwstr>
  </property>
</Properties>
</file>